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2C78F" w14:textId="77777777" w:rsidR="00AE00EF" w:rsidRPr="00C20338" w:rsidRDefault="009A4C68" w:rsidP="004705CD">
      <w:pPr>
        <w:pStyle w:val="Nagwek"/>
        <w:tabs>
          <w:tab w:val="left" w:pos="7680"/>
        </w:tabs>
        <w:spacing w:before="0" w:after="120" w:line="276" w:lineRule="auto"/>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214338FF" w14:textId="77777777" w:rsidTr="00C002BD">
        <w:trPr>
          <w:trHeight w:val="1236"/>
        </w:trPr>
        <w:tc>
          <w:tcPr>
            <w:tcW w:w="160" w:type="dxa"/>
            <w:tcBorders>
              <w:top w:val="nil"/>
              <w:left w:val="nil"/>
              <w:bottom w:val="nil"/>
            </w:tcBorders>
            <w:vAlign w:val="bottom"/>
          </w:tcPr>
          <w:p w14:paraId="166EA453"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2DA2C2CB" w14:textId="77777777"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5817B9E4"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124B5A1F" w14:textId="77777777" w:rsidTr="009E1B83">
        <w:trPr>
          <w:gridAfter w:val="1"/>
          <w:wAfter w:w="472" w:type="dxa"/>
          <w:trHeight w:val="491"/>
        </w:trPr>
        <w:tc>
          <w:tcPr>
            <w:tcW w:w="9356" w:type="dxa"/>
            <w:gridSpan w:val="3"/>
            <w:tcBorders>
              <w:top w:val="nil"/>
              <w:left w:val="nil"/>
              <w:bottom w:val="nil"/>
              <w:right w:val="nil"/>
            </w:tcBorders>
            <w:vAlign w:val="bottom"/>
          </w:tcPr>
          <w:p w14:paraId="2AEE47F5"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2BA29DFC"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6FCD221D"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7060984B"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1893924F"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7EC1DD44"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44BF6CE8"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69C0119F"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E526380"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6D20105F"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0870DECD"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48C95C0A"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02210BAB" w14:textId="3C180FB7" w:rsidR="00AE00EF" w:rsidRPr="007A2C08" w:rsidRDefault="00197D5B" w:rsidP="00BD683E">
            <w:pPr>
              <w:jc w:val="center"/>
              <w:rPr>
                <w:sz w:val="20"/>
                <w:szCs w:val="20"/>
              </w:rPr>
            </w:pPr>
            <w:r w:rsidRPr="00197D5B">
              <w:rPr>
                <w:rFonts w:ascii="Calibri" w:hAnsi="Calibri"/>
                <w:b/>
                <w:sz w:val="20"/>
                <w:szCs w:val="20"/>
              </w:rPr>
              <w:t>Projekt graficzny i funkcjonalny serwisu internetowego GK Enea</w:t>
            </w:r>
          </w:p>
        </w:tc>
      </w:tr>
    </w:tbl>
    <w:p w14:paraId="6FDCB8F5" w14:textId="77777777" w:rsidR="00E71FDA" w:rsidRPr="00550674" w:rsidRDefault="00E71FDA" w:rsidP="004705CD">
      <w:pPr>
        <w:pStyle w:val="Akapitzlist"/>
        <w:numPr>
          <w:ilvl w:val="0"/>
          <w:numId w:val="4"/>
        </w:numPr>
        <w:tabs>
          <w:tab w:val="clear" w:pos="502"/>
        </w:tabs>
        <w:spacing w:before="120" w:after="120"/>
        <w:ind w:left="425" w:hanging="425"/>
        <w:contextualSpacing w:val="0"/>
        <w:jc w:val="both"/>
        <w:rPr>
          <w:rFonts w:cs="Calibri"/>
          <w:b/>
          <w:iCs/>
          <w:sz w:val="20"/>
          <w:szCs w:val="20"/>
        </w:rPr>
      </w:pPr>
      <w:r w:rsidRPr="00550674">
        <w:rPr>
          <w:rFonts w:cs="Calibri"/>
          <w:b/>
          <w:iCs/>
          <w:sz w:val="20"/>
          <w:szCs w:val="20"/>
          <w:lang w:eastAsia="pl-PL"/>
        </w:rPr>
        <w:t xml:space="preserve">Oferujemy wykonanie zamówienia w sposób i na warunkach określonych w </w:t>
      </w:r>
      <w:r w:rsidR="009E1B83" w:rsidRPr="00550674">
        <w:rPr>
          <w:rFonts w:cs="Calibri"/>
          <w:b/>
          <w:iCs/>
          <w:sz w:val="20"/>
          <w:szCs w:val="20"/>
          <w:lang w:eastAsia="pl-PL"/>
        </w:rPr>
        <w:t xml:space="preserve">Warunkach Zamówienia, zgodnie z </w:t>
      </w:r>
      <w:r w:rsidRPr="00550674">
        <w:rPr>
          <w:rFonts w:cs="Calibri"/>
          <w:b/>
          <w:iCs/>
          <w:sz w:val="20"/>
          <w:szCs w:val="20"/>
          <w:lang w:eastAsia="pl-PL"/>
        </w:rPr>
        <w:t>Opisem Przedmiotu Zamówienia (Rozdział II Warunków Zamówienia), i na zasadach określonych w umowie za cenę (PL</w:t>
      </w:r>
      <w:r w:rsidRPr="00550674">
        <w:rPr>
          <w:rFonts w:cs="Calibri"/>
          <w:b/>
          <w:sz w:val="20"/>
          <w:szCs w:val="20"/>
        </w:rPr>
        <w:t>N)</w:t>
      </w:r>
      <w:r w:rsidRPr="00550674">
        <w:rPr>
          <w:rFonts w:cs="Calibri"/>
          <w:b/>
          <w:iCs/>
          <w:sz w:val="20"/>
          <w:szCs w:val="20"/>
        </w:rPr>
        <w:t>:</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82"/>
      </w:tblGrid>
      <w:tr w:rsidR="00AA6A1B" w:rsidRPr="00550674" w14:paraId="08C9CFF9" w14:textId="77777777" w:rsidTr="004705CD">
        <w:trPr>
          <w:trHeight w:val="1114"/>
        </w:trPr>
        <w:tc>
          <w:tcPr>
            <w:tcW w:w="9982" w:type="dxa"/>
            <w:tcBorders>
              <w:top w:val="nil"/>
              <w:left w:val="nil"/>
              <w:bottom w:val="nil"/>
              <w:right w:val="nil"/>
            </w:tcBorders>
            <w:vAlign w:val="center"/>
          </w:tcPr>
          <w:p w14:paraId="01B0913C" w14:textId="5D72A696" w:rsidR="00AA6A1B" w:rsidRPr="00550674" w:rsidRDefault="006A3438" w:rsidP="004705CD">
            <w:pPr>
              <w:pStyle w:val="Akapitzlist"/>
              <w:widowControl w:val="0"/>
              <w:spacing w:after="0"/>
              <w:ind w:left="482"/>
              <w:contextualSpacing w:val="0"/>
              <w:rPr>
                <w:rFonts w:cs="Calibri"/>
                <w:sz w:val="20"/>
                <w:szCs w:val="20"/>
              </w:rPr>
            </w:pPr>
            <w:r w:rsidRPr="00550674">
              <w:rPr>
                <w:b/>
                <w:sz w:val="20"/>
                <w:szCs w:val="20"/>
                <w:u w:val="single"/>
              </w:rPr>
              <w:t>ŁĄCZNA CENA NETTO OFERTY</w:t>
            </w:r>
            <w:r w:rsidR="001752F7" w:rsidRPr="00550674">
              <w:rPr>
                <w:b/>
                <w:sz w:val="20"/>
                <w:szCs w:val="20"/>
                <w:u w:val="single"/>
              </w:rPr>
              <w:t xml:space="preserve"> </w:t>
            </w:r>
          </w:p>
          <w:p w14:paraId="6DC05295" w14:textId="77777777" w:rsidR="00AA6A1B" w:rsidRPr="00550674" w:rsidRDefault="00DE2216" w:rsidP="00802FBE">
            <w:pPr>
              <w:pStyle w:val="Akapitzlist"/>
              <w:widowControl w:val="0"/>
              <w:ind w:left="482"/>
              <w:rPr>
                <w:rFonts w:cs="Calibri"/>
                <w:sz w:val="20"/>
                <w:szCs w:val="20"/>
              </w:rPr>
            </w:pPr>
            <w:r w:rsidRPr="00550674">
              <w:rPr>
                <w:rFonts w:cs="Calibri"/>
                <w:sz w:val="20"/>
                <w:szCs w:val="20"/>
              </w:rPr>
              <w:t>CENA NETTO</w:t>
            </w:r>
            <w:r w:rsidR="00AA6A1B" w:rsidRPr="00550674">
              <w:rPr>
                <w:rFonts w:cs="Calibri"/>
                <w:sz w:val="20"/>
                <w:szCs w:val="20"/>
              </w:rPr>
              <w:t>:</w:t>
            </w:r>
            <w:r w:rsidR="00AA6A1B" w:rsidRPr="00550674">
              <w:rPr>
                <w:rFonts w:cs="Calibri"/>
                <w:sz w:val="20"/>
                <w:szCs w:val="20"/>
              </w:rPr>
              <w:tab/>
              <w:t>……………………………………… zł</w:t>
            </w:r>
          </w:p>
          <w:p w14:paraId="03C52C68" w14:textId="0D9DBEAB" w:rsidR="00AA6A1B" w:rsidRPr="00550674" w:rsidRDefault="00AA6A1B" w:rsidP="00CD2FB8">
            <w:pPr>
              <w:pStyle w:val="Akapitzlist"/>
              <w:widowControl w:val="0"/>
              <w:ind w:left="482"/>
              <w:rPr>
                <w:rFonts w:cs="Calibri"/>
                <w:sz w:val="20"/>
                <w:szCs w:val="20"/>
              </w:rPr>
            </w:pPr>
            <w:r w:rsidRPr="00550674">
              <w:rPr>
                <w:rFonts w:cs="Calibri"/>
                <w:sz w:val="20"/>
                <w:szCs w:val="20"/>
              </w:rPr>
              <w:t>CENA NETTO SŁOWNIE:</w:t>
            </w:r>
            <w:r w:rsidRPr="00550674">
              <w:rPr>
                <w:rFonts w:cs="Calibri"/>
                <w:sz w:val="20"/>
                <w:szCs w:val="20"/>
              </w:rPr>
              <w:tab/>
              <w:t>………………………………………………………………………………………zł</w:t>
            </w:r>
            <w:r w:rsidR="00F75E5F" w:rsidRPr="00550674">
              <w:rPr>
                <w:rFonts w:cs="Calibri"/>
                <w:sz w:val="20"/>
                <w:szCs w:val="20"/>
              </w:rPr>
              <w:t xml:space="preserve">, </w:t>
            </w:r>
            <w:r w:rsidR="00F75E5F" w:rsidRPr="00550674">
              <w:rPr>
                <w:rFonts w:cs="Calibri"/>
                <w:sz w:val="20"/>
                <w:szCs w:val="20"/>
              </w:rPr>
              <w:br/>
              <w:t>obliczona zgodnie z poniższym:</w:t>
            </w:r>
          </w:p>
          <w:p w14:paraId="01F4CCDC" w14:textId="77777777" w:rsidR="00F75E5F" w:rsidRPr="00550674" w:rsidRDefault="00F75E5F" w:rsidP="00CD2FB8">
            <w:pPr>
              <w:pStyle w:val="Akapitzlist"/>
              <w:widowControl w:val="0"/>
              <w:ind w:left="482"/>
              <w:rPr>
                <w:rFonts w:cs="Calibri"/>
                <w:sz w:val="20"/>
                <w:szCs w:val="20"/>
              </w:rPr>
            </w:pPr>
          </w:p>
          <w:tbl>
            <w:tblPr>
              <w:tblStyle w:val="Tabela-Siatka"/>
              <w:tblW w:w="8762" w:type="dxa"/>
              <w:tblInd w:w="482" w:type="dxa"/>
              <w:tblLayout w:type="fixed"/>
              <w:tblLook w:val="04A0" w:firstRow="1" w:lastRow="0" w:firstColumn="1" w:lastColumn="0" w:noHBand="0" w:noVBand="1"/>
            </w:tblPr>
            <w:tblGrid>
              <w:gridCol w:w="647"/>
              <w:gridCol w:w="3248"/>
              <w:gridCol w:w="4867"/>
            </w:tblGrid>
            <w:tr w:rsidR="00F75E5F" w:rsidRPr="00550674" w14:paraId="19C81C08" w14:textId="77777777" w:rsidTr="00F75E5F">
              <w:trPr>
                <w:trHeight w:val="281"/>
              </w:trPr>
              <w:tc>
                <w:tcPr>
                  <w:tcW w:w="647" w:type="dxa"/>
                  <w:vAlign w:val="center"/>
                </w:tcPr>
                <w:p w14:paraId="7FBFA3EC" w14:textId="5B86C89F" w:rsidR="00F75E5F" w:rsidRPr="00550674" w:rsidRDefault="00F75E5F" w:rsidP="00F75E5F">
                  <w:pPr>
                    <w:pStyle w:val="Akapitzlist"/>
                    <w:widowControl w:val="0"/>
                    <w:ind w:left="0"/>
                    <w:jc w:val="center"/>
                    <w:rPr>
                      <w:rFonts w:cs="Calibri"/>
                      <w:sz w:val="20"/>
                      <w:szCs w:val="20"/>
                    </w:rPr>
                  </w:pPr>
                  <w:r w:rsidRPr="00550674">
                    <w:rPr>
                      <w:rFonts w:cs="Calibri"/>
                      <w:sz w:val="20"/>
                      <w:szCs w:val="20"/>
                    </w:rPr>
                    <w:t>1.</w:t>
                  </w:r>
                </w:p>
              </w:tc>
              <w:tc>
                <w:tcPr>
                  <w:tcW w:w="3248" w:type="dxa"/>
                  <w:vAlign w:val="center"/>
                </w:tcPr>
                <w:p w14:paraId="6743D590" w14:textId="186F453B" w:rsidR="00F75E5F" w:rsidRPr="00550674" w:rsidRDefault="00F75E5F" w:rsidP="00F75E5F">
                  <w:pPr>
                    <w:pStyle w:val="Akapitzlist"/>
                    <w:widowControl w:val="0"/>
                    <w:ind w:left="0"/>
                    <w:jc w:val="center"/>
                    <w:rPr>
                      <w:rFonts w:cs="Calibri"/>
                      <w:sz w:val="20"/>
                      <w:szCs w:val="20"/>
                    </w:rPr>
                  </w:pPr>
                  <w:r w:rsidRPr="00550674">
                    <w:rPr>
                      <w:rFonts w:cs="Calibri"/>
                      <w:sz w:val="20"/>
                      <w:szCs w:val="20"/>
                    </w:rPr>
                    <w:t>Cena netto za wykonanie Etapów 1-5</w:t>
                  </w:r>
                </w:p>
              </w:tc>
              <w:tc>
                <w:tcPr>
                  <w:tcW w:w="4867" w:type="dxa"/>
                  <w:vAlign w:val="bottom"/>
                </w:tcPr>
                <w:p w14:paraId="1A24951D" w14:textId="77777777" w:rsidR="00F75E5F" w:rsidRPr="00550674" w:rsidRDefault="00F75E5F" w:rsidP="00F75E5F">
                  <w:pPr>
                    <w:pStyle w:val="Akapitzlist"/>
                    <w:widowControl w:val="0"/>
                    <w:ind w:left="0"/>
                    <w:jc w:val="center"/>
                    <w:rPr>
                      <w:rFonts w:cs="Calibri"/>
                      <w:sz w:val="20"/>
                      <w:szCs w:val="20"/>
                    </w:rPr>
                  </w:pPr>
                </w:p>
                <w:p w14:paraId="3064ECE6" w14:textId="1BCCC815" w:rsidR="00F75E5F" w:rsidRPr="00550674" w:rsidRDefault="00F75E5F" w:rsidP="00F75E5F">
                  <w:pPr>
                    <w:pStyle w:val="Akapitzlist"/>
                    <w:widowControl w:val="0"/>
                    <w:ind w:left="0"/>
                    <w:jc w:val="center"/>
                    <w:rPr>
                      <w:rFonts w:cs="Calibri"/>
                      <w:sz w:val="20"/>
                      <w:szCs w:val="20"/>
                    </w:rPr>
                  </w:pPr>
                  <w:r w:rsidRPr="00550674">
                    <w:rPr>
                      <w:rFonts w:cs="Calibri"/>
                      <w:sz w:val="20"/>
                      <w:szCs w:val="20"/>
                    </w:rPr>
                    <w:t>…………………………… zł netto</w:t>
                  </w:r>
                </w:p>
              </w:tc>
            </w:tr>
            <w:tr w:rsidR="00F75E5F" w:rsidRPr="00550674" w14:paraId="61C9FDEE" w14:textId="77777777" w:rsidTr="00F75E5F">
              <w:trPr>
                <w:trHeight w:val="281"/>
              </w:trPr>
              <w:tc>
                <w:tcPr>
                  <w:tcW w:w="647" w:type="dxa"/>
                  <w:vAlign w:val="center"/>
                </w:tcPr>
                <w:p w14:paraId="10A63E32" w14:textId="00D91886" w:rsidR="00F75E5F" w:rsidRPr="00550674" w:rsidRDefault="00F75E5F" w:rsidP="00F75E5F">
                  <w:pPr>
                    <w:pStyle w:val="Akapitzlist"/>
                    <w:widowControl w:val="0"/>
                    <w:ind w:left="0"/>
                    <w:jc w:val="center"/>
                    <w:rPr>
                      <w:rFonts w:cs="Calibri"/>
                      <w:sz w:val="20"/>
                      <w:szCs w:val="20"/>
                    </w:rPr>
                  </w:pPr>
                  <w:r w:rsidRPr="00550674">
                    <w:rPr>
                      <w:rFonts w:cs="Calibri"/>
                      <w:sz w:val="20"/>
                      <w:szCs w:val="20"/>
                    </w:rPr>
                    <w:t>2.</w:t>
                  </w:r>
                </w:p>
              </w:tc>
              <w:tc>
                <w:tcPr>
                  <w:tcW w:w="3248" w:type="dxa"/>
                  <w:vAlign w:val="center"/>
                </w:tcPr>
                <w:p w14:paraId="0F83836C" w14:textId="3D875816" w:rsidR="00F75E5F" w:rsidRPr="00550674" w:rsidRDefault="00F75E5F" w:rsidP="00F75E5F">
                  <w:pPr>
                    <w:pStyle w:val="Akapitzlist"/>
                    <w:widowControl w:val="0"/>
                    <w:ind w:left="0"/>
                    <w:jc w:val="center"/>
                    <w:rPr>
                      <w:rFonts w:cs="Calibri"/>
                      <w:sz w:val="20"/>
                      <w:szCs w:val="20"/>
                    </w:rPr>
                  </w:pPr>
                  <w:r w:rsidRPr="00550674">
                    <w:rPr>
                      <w:rFonts w:cs="Calibri"/>
                      <w:sz w:val="20"/>
                      <w:szCs w:val="20"/>
                    </w:rPr>
                    <w:t>Cena netto za usługę wsparcia</w:t>
                  </w:r>
                </w:p>
                <w:p w14:paraId="2B8871FF" w14:textId="4DFE447C" w:rsidR="00F75E5F" w:rsidRPr="00550674" w:rsidRDefault="00F75E5F" w:rsidP="00F75E5F">
                  <w:pPr>
                    <w:pStyle w:val="Akapitzlist"/>
                    <w:widowControl w:val="0"/>
                    <w:ind w:left="0"/>
                    <w:jc w:val="center"/>
                    <w:rPr>
                      <w:rFonts w:cs="Calibri"/>
                      <w:sz w:val="20"/>
                      <w:szCs w:val="20"/>
                    </w:rPr>
                  </w:pPr>
                  <w:r w:rsidRPr="00550674">
                    <w:rPr>
                      <w:rFonts w:cs="Calibri"/>
                      <w:sz w:val="20"/>
                      <w:szCs w:val="20"/>
                    </w:rPr>
                    <w:t>(10% ceny z pozycji nr 1)</w:t>
                  </w:r>
                </w:p>
              </w:tc>
              <w:tc>
                <w:tcPr>
                  <w:tcW w:w="4867" w:type="dxa"/>
                  <w:vAlign w:val="bottom"/>
                </w:tcPr>
                <w:p w14:paraId="38908861" w14:textId="77777777" w:rsidR="00F75E5F" w:rsidRPr="00550674" w:rsidRDefault="00F75E5F" w:rsidP="00F75E5F">
                  <w:pPr>
                    <w:pStyle w:val="Akapitzlist"/>
                    <w:widowControl w:val="0"/>
                    <w:ind w:left="0"/>
                    <w:jc w:val="center"/>
                    <w:rPr>
                      <w:rFonts w:cs="Calibri"/>
                      <w:sz w:val="20"/>
                      <w:szCs w:val="20"/>
                    </w:rPr>
                  </w:pPr>
                </w:p>
                <w:p w14:paraId="2C8A0341" w14:textId="0C4B1C7C" w:rsidR="00F75E5F" w:rsidRPr="00550674" w:rsidRDefault="00F75E5F" w:rsidP="00F75E5F">
                  <w:pPr>
                    <w:pStyle w:val="Akapitzlist"/>
                    <w:widowControl w:val="0"/>
                    <w:ind w:left="0"/>
                    <w:jc w:val="center"/>
                    <w:rPr>
                      <w:rFonts w:cs="Calibri"/>
                      <w:sz w:val="20"/>
                      <w:szCs w:val="20"/>
                    </w:rPr>
                  </w:pPr>
                  <w:r w:rsidRPr="00550674">
                    <w:rPr>
                      <w:rFonts w:cs="Calibri"/>
                      <w:sz w:val="20"/>
                      <w:szCs w:val="20"/>
                    </w:rPr>
                    <w:t>…………………………… zł netto</w:t>
                  </w:r>
                </w:p>
              </w:tc>
            </w:tr>
            <w:tr w:rsidR="00F75E5F" w:rsidRPr="00550674" w14:paraId="6B8EAF29" w14:textId="77777777" w:rsidTr="00F75E5F">
              <w:trPr>
                <w:trHeight w:val="281"/>
              </w:trPr>
              <w:tc>
                <w:tcPr>
                  <w:tcW w:w="3895" w:type="dxa"/>
                  <w:gridSpan w:val="2"/>
                  <w:shd w:val="clear" w:color="auto" w:fill="D9D9D9" w:themeFill="background1" w:themeFillShade="D9"/>
                  <w:vAlign w:val="center"/>
                </w:tcPr>
                <w:p w14:paraId="02CE236E" w14:textId="7D54E94E" w:rsidR="00F75E5F" w:rsidRPr="00550674" w:rsidRDefault="00F75E5F" w:rsidP="00F75E5F">
                  <w:pPr>
                    <w:pStyle w:val="Akapitzlist"/>
                    <w:widowControl w:val="0"/>
                    <w:ind w:left="0"/>
                    <w:jc w:val="center"/>
                    <w:rPr>
                      <w:rFonts w:cs="Calibri"/>
                      <w:sz w:val="20"/>
                      <w:szCs w:val="20"/>
                    </w:rPr>
                  </w:pPr>
                  <w:r w:rsidRPr="00550674">
                    <w:rPr>
                      <w:rFonts w:cs="Calibri"/>
                      <w:sz w:val="20"/>
                      <w:szCs w:val="20"/>
                    </w:rPr>
                    <w:t>Łączna cena netto oferty</w:t>
                  </w:r>
                </w:p>
              </w:tc>
              <w:tc>
                <w:tcPr>
                  <w:tcW w:w="4867" w:type="dxa"/>
                  <w:vAlign w:val="bottom"/>
                </w:tcPr>
                <w:p w14:paraId="7B997F43" w14:textId="77777777" w:rsidR="00F75E5F" w:rsidRPr="00550674" w:rsidRDefault="00F75E5F" w:rsidP="00F75E5F">
                  <w:pPr>
                    <w:pStyle w:val="Akapitzlist"/>
                    <w:widowControl w:val="0"/>
                    <w:ind w:left="0"/>
                    <w:jc w:val="center"/>
                    <w:rPr>
                      <w:rFonts w:cs="Calibri"/>
                      <w:sz w:val="20"/>
                      <w:szCs w:val="20"/>
                    </w:rPr>
                  </w:pPr>
                </w:p>
                <w:p w14:paraId="3931F07A" w14:textId="4AB43243" w:rsidR="00F75E5F" w:rsidRPr="00550674" w:rsidRDefault="00F75E5F" w:rsidP="00F75E5F">
                  <w:pPr>
                    <w:pStyle w:val="Akapitzlist"/>
                    <w:widowControl w:val="0"/>
                    <w:ind w:left="0"/>
                    <w:jc w:val="center"/>
                    <w:rPr>
                      <w:rFonts w:cs="Calibri"/>
                      <w:sz w:val="20"/>
                      <w:szCs w:val="20"/>
                    </w:rPr>
                  </w:pPr>
                  <w:r w:rsidRPr="00550674">
                    <w:rPr>
                      <w:rFonts w:cs="Calibri"/>
                      <w:sz w:val="20"/>
                      <w:szCs w:val="20"/>
                    </w:rPr>
                    <w:t>…………………………… zł netto</w:t>
                  </w:r>
                </w:p>
              </w:tc>
            </w:tr>
          </w:tbl>
          <w:p w14:paraId="062D0948" w14:textId="3E4541A9" w:rsidR="00F75E5F" w:rsidRPr="00550674" w:rsidRDefault="00F75E5F" w:rsidP="00CD2FB8">
            <w:pPr>
              <w:pStyle w:val="Akapitzlist"/>
              <w:widowControl w:val="0"/>
              <w:ind w:left="482"/>
              <w:rPr>
                <w:rFonts w:cs="Calibri"/>
                <w:sz w:val="20"/>
                <w:szCs w:val="20"/>
              </w:rPr>
            </w:pPr>
          </w:p>
        </w:tc>
      </w:tr>
    </w:tbl>
    <w:p w14:paraId="70C25CDB" w14:textId="77777777" w:rsidR="00AB2950" w:rsidRPr="00550674" w:rsidRDefault="00AB2950" w:rsidP="00AB2950">
      <w:pPr>
        <w:spacing w:before="0" w:line="276" w:lineRule="auto"/>
        <w:ind w:left="426"/>
        <w:rPr>
          <w:rFonts w:asciiTheme="minorHAnsi" w:hAnsiTheme="minorHAnsi" w:cstheme="minorHAnsi"/>
          <w:b/>
          <w:bCs/>
          <w:color w:val="FF0000"/>
          <w:sz w:val="20"/>
          <w:szCs w:val="20"/>
        </w:rPr>
      </w:pPr>
    </w:p>
    <w:p w14:paraId="6E4AA266" w14:textId="77777777" w:rsidR="00E71FDA" w:rsidRPr="00550674" w:rsidRDefault="00E71FDA" w:rsidP="004705CD">
      <w:pPr>
        <w:numPr>
          <w:ilvl w:val="0"/>
          <w:numId w:val="4"/>
        </w:numPr>
        <w:tabs>
          <w:tab w:val="clear" w:pos="502"/>
        </w:tabs>
        <w:spacing w:line="276" w:lineRule="auto"/>
        <w:ind w:left="425" w:right="-34" w:hanging="425"/>
        <w:rPr>
          <w:rFonts w:ascii="Calibri" w:hAnsi="Calibri" w:cs="Calibri"/>
          <w:sz w:val="20"/>
          <w:szCs w:val="20"/>
        </w:rPr>
      </w:pPr>
      <w:r w:rsidRPr="00550674">
        <w:rPr>
          <w:rFonts w:ascii="Calibri" w:hAnsi="Calibri" w:cs="Calibri"/>
          <w:sz w:val="20"/>
          <w:szCs w:val="20"/>
        </w:rPr>
        <w:t>Wykonamy</w:t>
      </w:r>
      <w:r w:rsidR="009E1B83" w:rsidRPr="00550674">
        <w:rPr>
          <w:rFonts w:ascii="Calibri" w:hAnsi="Calibri" w:cs="Calibri"/>
          <w:sz w:val="20"/>
          <w:szCs w:val="20"/>
        </w:rPr>
        <w:t xml:space="preserve"> przedmiot zamówienia zgodnie z terminami wskazanymi w </w:t>
      </w:r>
      <w:r w:rsidRPr="00550674">
        <w:rPr>
          <w:rFonts w:ascii="Calibri" w:hAnsi="Calibri" w:cs="Calibri"/>
          <w:sz w:val="20"/>
          <w:szCs w:val="20"/>
        </w:rPr>
        <w:t xml:space="preserve">rozdz. I pkt </w:t>
      </w:r>
      <w:r w:rsidR="000C7836" w:rsidRPr="00550674">
        <w:rPr>
          <w:rFonts w:ascii="Calibri" w:hAnsi="Calibri" w:cs="Calibri"/>
          <w:sz w:val="20"/>
          <w:szCs w:val="20"/>
        </w:rPr>
        <w:t>4</w:t>
      </w:r>
      <w:r w:rsidRPr="00550674">
        <w:rPr>
          <w:rFonts w:ascii="Calibri" w:hAnsi="Calibri" w:cs="Calibri"/>
          <w:sz w:val="20"/>
          <w:szCs w:val="20"/>
        </w:rPr>
        <w:t xml:space="preserve"> WZ.</w:t>
      </w:r>
    </w:p>
    <w:p w14:paraId="40452581" w14:textId="77777777" w:rsidR="00D6213B" w:rsidRPr="00C20338" w:rsidRDefault="00D6213B" w:rsidP="004705CD">
      <w:pPr>
        <w:numPr>
          <w:ilvl w:val="0"/>
          <w:numId w:val="4"/>
        </w:numPr>
        <w:tabs>
          <w:tab w:val="clear" w:pos="502"/>
        </w:tabs>
        <w:spacing w:before="0" w:line="276" w:lineRule="auto"/>
        <w:ind w:left="426" w:right="-34" w:hanging="426"/>
        <w:rPr>
          <w:rFonts w:ascii="Calibri" w:hAnsi="Calibri" w:cs="Calibri"/>
          <w:i/>
          <w:iCs/>
          <w:sz w:val="20"/>
          <w:szCs w:val="20"/>
        </w:rPr>
      </w:pPr>
      <w:r w:rsidRPr="00C20338">
        <w:rPr>
          <w:rFonts w:ascii="Calibri" w:hAnsi="Calibri" w:cs="Calibri"/>
          <w:iCs/>
          <w:sz w:val="20"/>
          <w:szCs w:val="20"/>
        </w:rPr>
        <w:t>Oświadczam(y), że:</w:t>
      </w:r>
    </w:p>
    <w:p w14:paraId="37BCA8D8" w14:textId="77777777" w:rsidR="002422DB" w:rsidRPr="00C20338" w:rsidRDefault="00AE00EF" w:rsidP="008E30B8">
      <w:pPr>
        <w:pStyle w:val="Akapitzlist"/>
        <w:numPr>
          <w:ilvl w:val="0"/>
          <w:numId w:val="18"/>
        </w:numPr>
        <w:spacing w:after="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29611A">
        <w:rPr>
          <w:rFonts w:cs="Calibri"/>
          <w:b/>
          <w:sz w:val="20"/>
          <w:szCs w:val="20"/>
        </w:rPr>
        <w:t>90</w:t>
      </w:r>
      <w:r w:rsidR="0029611A"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5BA63E49" w14:textId="2661279F" w:rsidR="00A5562E" w:rsidRPr="00BD4F97" w:rsidRDefault="00D22711" w:rsidP="00A0459C">
      <w:pPr>
        <w:pStyle w:val="Akapitzlist"/>
        <w:numPr>
          <w:ilvl w:val="0"/>
          <w:numId w:val="18"/>
        </w:numPr>
        <w:spacing w:after="0"/>
        <w:ind w:left="714" w:hanging="357"/>
        <w:contextualSpacing w:val="0"/>
        <w:jc w:val="both"/>
        <w:rPr>
          <w:rFonts w:asciiTheme="minorHAnsi" w:hAnsiTheme="minorHAnsi" w:cstheme="minorHAnsi"/>
          <w:sz w:val="20"/>
          <w:szCs w:val="20"/>
        </w:rPr>
      </w:pPr>
      <w:r w:rsidRPr="0060680E">
        <w:rPr>
          <w:rFonts w:cs="Calibri"/>
          <w:sz w:val="20"/>
          <w:szCs w:val="20"/>
        </w:rPr>
        <w:t>zamówienie wykonam(y)</w:t>
      </w:r>
      <w:r w:rsidR="00BD4F97">
        <w:rPr>
          <w:rFonts w:cs="Calibri"/>
          <w:b/>
          <w:sz w:val="20"/>
          <w:szCs w:val="20"/>
        </w:rPr>
        <w:t>:</w:t>
      </w:r>
    </w:p>
    <w:p w14:paraId="254394E8" w14:textId="77777777" w:rsidR="00BD4F97" w:rsidRPr="00A5562E" w:rsidRDefault="00BD4F97" w:rsidP="00BD4F97">
      <w:pPr>
        <w:pStyle w:val="Akapitzlist"/>
        <w:spacing w:after="240"/>
        <w:contextualSpacing w:val="0"/>
        <w:rPr>
          <w:rFonts w:asciiTheme="minorHAnsi" w:hAnsiTheme="minorHAnsi" w:cstheme="minorHAnsi"/>
          <w:sz w:val="20"/>
          <w:szCs w:val="20"/>
        </w:rPr>
      </w:pPr>
      <w:r w:rsidRPr="00A5562E">
        <w:rPr>
          <w:rFonts w:asciiTheme="minorHAnsi" w:hAnsiTheme="minorHAnsi" w:cstheme="minorHAnsi"/>
          <w:sz w:val="20"/>
          <w:szCs w:val="20"/>
        </w:rPr>
        <w:fldChar w:fldCharType="begin">
          <w:ffData>
            <w:name w:val="Wybór1"/>
            <w:enabled/>
            <w:calcOnExit w:val="0"/>
            <w:checkBox>
              <w:sizeAuto/>
              <w:default w:val="0"/>
            </w:checkBox>
          </w:ffData>
        </w:fldChar>
      </w:r>
      <w:r w:rsidRPr="00A5562E">
        <w:rPr>
          <w:rFonts w:asciiTheme="minorHAnsi" w:hAnsiTheme="minorHAnsi" w:cstheme="minorHAnsi"/>
          <w:sz w:val="20"/>
          <w:szCs w:val="20"/>
        </w:rPr>
        <w:instrText xml:space="preserve"> FORMCHECKBOX </w:instrText>
      </w:r>
      <w:r w:rsidR="007F7F12">
        <w:rPr>
          <w:rFonts w:asciiTheme="minorHAnsi" w:hAnsiTheme="minorHAnsi" w:cstheme="minorHAnsi"/>
          <w:sz w:val="20"/>
          <w:szCs w:val="20"/>
        </w:rPr>
      </w:r>
      <w:r w:rsidR="007F7F12">
        <w:rPr>
          <w:rFonts w:asciiTheme="minorHAnsi" w:hAnsiTheme="minorHAnsi" w:cstheme="minorHAnsi"/>
          <w:sz w:val="20"/>
          <w:szCs w:val="20"/>
        </w:rPr>
        <w:fldChar w:fldCharType="separate"/>
      </w:r>
      <w:r w:rsidRPr="00A5562E">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sidRPr="00A5562E">
        <w:rPr>
          <w:rFonts w:asciiTheme="minorHAnsi" w:hAnsiTheme="minorHAnsi" w:cstheme="minorHAnsi"/>
          <w:b/>
          <w:bCs/>
          <w:sz w:val="20"/>
          <w:szCs w:val="20"/>
        </w:rPr>
        <w:t xml:space="preserve">samodzielnie / </w:t>
      </w:r>
      <w:r w:rsidRPr="00A5562E">
        <w:rPr>
          <w:rFonts w:asciiTheme="minorHAnsi" w:hAnsiTheme="minorHAnsi" w:cstheme="minorHAnsi"/>
          <w:b/>
          <w:bCs/>
          <w:sz w:val="20"/>
          <w:szCs w:val="20"/>
        </w:rPr>
        <w:fldChar w:fldCharType="begin">
          <w:ffData>
            <w:name w:val="Wybór2"/>
            <w:enabled/>
            <w:calcOnExit w:val="0"/>
            <w:checkBox>
              <w:sizeAuto/>
              <w:default w:val="0"/>
            </w:checkBox>
          </w:ffData>
        </w:fldChar>
      </w:r>
      <w:r w:rsidRPr="00A5562E">
        <w:rPr>
          <w:rFonts w:asciiTheme="minorHAnsi" w:hAnsiTheme="minorHAnsi" w:cstheme="minorHAnsi"/>
          <w:b/>
          <w:bCs/>
          <w:sz w:val="20"/>
          <w:szCs w:val="20"/>
        </w:rPr>
        <w:instrText xml:space="preserve"> FORMCHECKBOX </w:instrText>
      </w:r>
      <w:r w:rsidR="007F7F12">
        <w:rPr>
          <w:rFonts w:asciiTheme="minorHAnsi" w:hAnsiTheme="minorHAnsi" w:cstheme="minorHAnsi"/>
          <w:b/>
          <w:bCs/>
          <w:sz w:val="20"/>
          <w:szCs w:val="20"/>
        </w:rPr>
      </w:r>
      <w:r w:rsidR="007F7F12">
        <w:rPr>
          <w:rFonts w:asciiTheme="minorHAnsi" w:hAnsiTheme="minorHAnsi" w:cstheme="minorHAnsi"/>
          <w:b/>
          <w:bCs/>
          <w:sz w:val="20"/>
          <w:szCs w:val="20"/>
        </w:rPr>
        <w:fldChar w:fldCharType="separate"/>
      </w:r>
      <w:r w:rsidRPr="00A5562E">
        <w:rPr>
          <w:rFonts w:asciiTheme="minorHAnsi" w:hAnsiTheme="minorHAnsi" w:cstheme="minorHAnsi"/>
          <w:b/>
          <w:bCs/>
          <w:sz w:val="20"/>
          <w:szCs w:val="20"/>
        </w:rPr>
        <w:fldChar w:fldCharType="end"/>
      </w:r>
      <w:r w:rsidRPr="00A5562E">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BD4F97" w:rsidRPr="00127F9C" w14:paraId="3A5D9287" w14:textId="77777777" w:rsidTr="00074263">
        <w:trPr>
          <w:trHeight w:val="80"/>
        </w:trPr>
        <w:tc>
          <w:tcPr>
            <w:tcW w:w="9639" w:type="dxa"/>
            <w:vAlign w:val="bottom"/>
          </w:tcPr>
          <w:p w14:paraId="2CB461D2" w14:textId="77777777" w:rsidR="00BD4F97" w:rsidRPr="00127F9C" w:rsidRDefault="00BD4F97" w:rsidP="00074263">
            <w:pPr>
              <w:pStyle w:val="Listapunktowana"/>
              <w:widowControl w:val="0"/>
              <w:tabs>
                <w:tab w:val="clear" w:pos="360"/>
                <w:tab w:val="left" w:pos="709"/>
              </w:tabs>
              <w:spacing w:before="0" w:after="120"/>
              <w:ind w:left="639"/>
              <w:rPr>
                <w:rFonts w:asciiTheme="minorHAnsi" w:hAnsiTheme="minorHAnsi" w:cstheme="minorHAnsi"/>
                <w:sz w:val="20"/>
                <w:szCs w:val="20"/>
              </w:rPr>
            </w:pPr>
            <w:r w:rsidRPr="00127F9C">
              <w:rPr>
                <w:rFonts w:asciiTheme="minorHAnsi" w:hAnsiTheme="minorHAnsi" w:cstheme="minorHAnsi"/>
                <w:sz w:val="20"/>
                <w:szCs w:val="20"/>
              </w:rPr>
              <w:t xml:space="preserve">Części </w:t>
            </w:r>
            <w:r w:rsidRPr="00127F9C">
              <w:rPr>
                <w:rFonts w:asciiTheme="minorHAnsi" w:hAnsiTheme="minorHAnsi" w:cstheme="minorHAnsi"/>
                <w:color w:val="000000"/>
                <w:sz w:val="20"/>
                <w:szCs w:val="20"/>
              </w:rPr>
              <w:t>zamówienia</w:t>
            </w:r>
            <w:r w:rsidRPr="00127F9C">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BD4F97" w:rsidRPr="00127F9C" w14:paraId="53EF8588" w14:textId="77777777" w:rsidTr="00074263">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1F199174" w14:textId="77777777" w:rsidR="00BD4F97" w:rsidRPr="00127F9C" w:rsidRDefault="00BD4F97" w:rsidP="00074263">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32EDD2A7" w14:textId="77777777" w:rsidR="00BD4F97" w:rsidRPr="00127F9C" w:rsidRDefault="00BD4F97" w:rsidP="00074263">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 xml:space="preserve">Dane podwykonawcy </w:t>
                  </w:r>
                  <w:r w:rsidRPr="00127F9C">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68B71D64" w14:textId="77777777" w:rsidR="00BD4F97" w:rsidRPr="00127F9C" w:rsidRDefault="00BD4F97" w:rsidP="00074263">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Części zamówienia</w:t>
                  </w:r>
                </w:p>
              </w:tc>
            </w:tr>
            <w:tr w:rsidR="00BD4F97" w:rsidRPr="00127F9C" w14:paraId="3A9A0ABB" w14:textId="77777777" w:rsidTr="00074263">
              <w:trPr>
                <w:trHeight w:val="582"/>
              </w:trPr>
              <w:tc>
                <w:tcPr>
                  <w:tcW w:w="563" w:type="dxa"/>
                  <w:tcBorders>
                    <w:top w:val="single" w:sz="4" w:space="0" w:color="auto"/>
                    <w:left w:val="single" w:sz="4" w:space="0" w:color="auto"/>
                    <w:bottom w:val="single" w:sz="4" w:space="0" w:color="auto"/>
                    <w:right w:val="single" w:sz="4" w:space="0" w:color="auto"/>
                  </w:tcBorders>
                </w:tcPr>
                <w:p w14:paraId="26E28414" w14:textId="77777777" w:rsidR="00BD4F97" w:rsidRPr="00127F9C" w:rsidRDefault="00BD4F97" w:rsidP="00074263">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5AF1CCA7" w14:textId="77777777" w:rsidR="00BD4F97" w:rsidRPr="00127F9C" w:rsidRDefault="00BD4F97" w:rsidP="00074263">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09451743" w14:textId="77777777" w:rsidR="00BD4F97" w:rsidRPr="00127F9C" w:rsidRDefault="00BD4F97" w:rsidP="00074263">
                  <w:pPr>
                    <w:widowControl w:val="0"/>
                    <w:spacing w:before="0" w:after="120"/>
                    <w:contextualSpacing/>
                    <w:jc w:val="center"/>
                    <w:rPr>
                      <w:rFonts w:asciiTheme="minorHAnsi" w:hAnsiTheme="minorHAnsi" w:cstheme="minorHAnsi"/>
                      <w:sz w:val="20"/>
                      <w:szCs w:val="20"/>
                    </w:rPr>
                  </w:pPr>
                </w:p>
              </w:tc>
            </w:tr>
          </w:tbl>
          <w:p w14:paraId="429A73E9" w14:textId="77777777" w:rsidR="00BD4F97" w:rsidRPr="00127F9C" w:rsidRDefault="00BD4F97" w:rsidP="00074263">
            <w:pPr>
              <w:widowControl w:val="0"/>
              <w:tabs>
                <w:tab w:val="left" w:pos="709"/>
              </w:tabs>
              <w:spacing w:before="0" w:after="120"/>
              <w:ind w:left="708"/>
              <w:contextualSpacing/>
              <w:rPr>
                <w:rFonts w:asciiTheme="minorHAnsi" w:hAnsiTheme="minorHAnsi" w:cstheme="minorHAnsi"/>
                <w:sz w:val="20"/>
                <w:szCs w:val="20"/>
              </w:rPr>
            </w:pPr>
          </w:p>
        </w:tc>
      </w:tr>
      <w:tr w:rsidR="00BD4F97" w:rsidRPr="00127F9C" w14:paraId="34A07EF5" w14:textId="77777777" w:rsidTr="00074263">
        <w:trPr>
          <w:trHeight w:val="281"/>
        </w:trPr>
        <w:tc>
          <w:tcPr>
            <w:tcW w:w="9639" w:type="dxa"/>
            <w:vAlign w:val="bottom"/>
          </w:tcPr>
          <w:p w14:paraId="32CB1990" w14:textId="77777777" w:rsidR="00BD4F97" w:rsidRPr="00127F9C" w:rsidRDefault="00BD4F97" w:rsidP="00074263">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127F9C">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2E60771B"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otrzymałem(liśmy) wszelkie informacje konieczne do przygotowania oferty,</w:t>
      </w:r>
    </w:p>
    <w:p w14:paraId="45C619AE"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wyrażamy zgodę na wprowadzenie skanu naszej oferty do Platformy Zakupowej Zamawiającego,</w:t>
      </w:r>
    </w:p>
    <w:p w14:paraId="5BD3FE01" w14:textId="5D6E1E94"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lastRenderedPageBreak/>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xml:space="preserve">) się do podpisania Umowy, zgodnej z projektem stanowiącym </w:t>
      </w:r>
      <w:r w:rsidRPr="00C26715">
        <w:rPr>
          <w:rFonts w:cs="Calibri"/>
          <w:b/>
          <w:sz w:val="20"/>
          <w:szCs w:val="20"/>
        </w:rPr>
        <w:t xml:space="preserve">Załącznik nr </w:t>
      </w:r>
      <w:r w:rsidR="0077318C">
        <w:rPr>
          <w:rFonts w:cs="Calibri"/>
          <w:b/>
          <w:sz w:val="20"/>
          <w:szCs w:val="20"/>
        </w:rPr>
        <w:t>9</w:t>
      </w:r>
      <w:r w:rsidR="00756F94">
        <w:rPr>
          <w:rFonts w:cs="Calibri"/>
          <w:b/>
          <w:sz w:val="20"/>
          <w:szCs w:val="20"/>
        </w:rPr>
        <w:t xml:space="preserve"> </w:t>
      </w:r>
      <w:r w:rsidRPr="00C26715">
        <w:rPr>
          <w:rFonts w:cs="Calibri"/>
          <w:b/>
          <w:sz w:val="20"/>
          <w:szCs w:val="20"/>
        </w:rPr>
        <w:t>do Warunków Zamówienia</w:t>
      </w:r>
      <w:r w:rsidRPr="00C26715">
        <w:rPr>
          <w:rFonts w:cs="Calibri"/>
          <w:sz w:val="20"/>
          <w:szCs w:val="20"/>
        </w:rPr>
        <w:t>,</w:t>
      </w:r>
    </w:p>
    <w:p w14:paraId="6EC44560"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wszelkie informacje zawarte w formularzu oferty wraz z załącznikami są zgodne ze stanem faktycznym,</w:t>
      </w:r>
    </w:p>
    <w:p w14:paraId="7AA66BFB"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5D8982FA" w14:textId="77777777" w:rsidR="007D3A1F" w:rsidRP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zapoznałem(liśmy) się z postanowieniami kodeksu postępowania dla dostawców i partnerów biznesowych Grupy ENEA dostępnymi pod adresem</w:t>
      </w:r>
      <w:r w:rsidR="00B86F9C" w:rsidRPr="00C26715">
        <w:rPr>
          <w:rFonts w:cs="Calibri"/>
          <w:sz w:val="16"/>
          <w:szCs w:val="20"/>
        </w:rPr>
        <w:t xml:space="preserve"> </w:t>
      </w:r>
      <w:hyperlink r:id="rId12" w:history="1">
        <w:r w:rsidR="00B86F9C" w:rsidRPr="00C26715">
          <w:rPr>
            <w:rStyle w:val="Hipercze"/>
            <w:rFonts w:cs="Calibri"/>
            <w:sz w:val="20"/>
            <w:szCs w:val="20"/>
          </w:rPr>
          <w:t>https://www.enea.pl/pl/grupaenea/compliance/kodeks-kontrahentow</w:t>
        </w:r>
      </w:hyperlink>
      <w:r w:rsidR="00B86F9C" w:rsidRPr="00C26715">
        <w:rPr>
          <w:rFonts w:cs="Calibri"/>
          <w:sz w:val="20"/>
          <w:szCs w:val="20"/>
        </w:rPr>
        <w:t xml:space="preserve"> </w:t>
      </w:r>
      <w:r w:rsidRPr="00C26715">
        <w:rPr>
          <w:rFonts w:cs="Calibri"/>
          <w:sz w:val="20"/>
          <w:szCs w:val="20"/>
        </w:rPr>
        <w:t>oraz zobowiązuję(</w:t>
      </w:r>
      <w:proofErr w:type="spellStart"/>
      <w:r w:rsidRPr="00C26715">
        <w:rPr>
          <w:rFonts w:cs="Calibri"/>
          <w:sz w:val="20"/>
          <w:szCs w:val="20"/>
        </w:rPr>
        <w:t>emy</w:t>
      </w:r>
      <w:proofErr w:type="spellEnd"/>
      <w:r w:rsidRPr="00C26715">
        <w:rPr>
          <w:rFonts w:cs="Calibri"/>
          <w:sz w:val="20"/>
          <w:szCs w:val="20"/>
        </w:rPr>
        <w:t xml:space="preserve">) się do ich przestrzegania, </w:t>
      </w:r>
    </w:p>
    <w:p w14:paraId="7F72A854" w14:textId="77777777" w:rsidR="007D3A1F" w:rsidRPr="00C20338" w:rsidRDefault="00D64EB0" w:rsidP="008E30B8">
      <w:pPr>
        <w:pStyle w:val="Akapitzlist"/>
        <w:numPr>
          <w:ilvl w:val="0"/>
          <w:numId w:val="24"/>
        </w:numPr>
        <w:spacing w:after="0"/>
        <w:jc w:val="both"/>
        <w:rPr>
          <w:rFonts w:cs="Calibri"/>
          <w:sz w:val="20"/>
          <w:szCs w:val="20"/>
        </w:rPr>
      </w:pPr>
      <w:r>
        <w:rPr>
          <w:rFonts w:cs="Calibri"/>
          <w:sz w:val="20"/>
          <w:szCs w:val="20"/>
        </w:rPr>
        <w:t xml:space="preserve">w terminie </w:t>
      </w:r>
      <w:r w:rsidR="00000C32">
        <w:rPr>
          <w:rFonts w:cs="Calibri"/>
          <w:sz w:val="20"/>
          <w:szCs w:val="20"/>
        </w:rPr>
        <w:t>3</w:t>
      </w:r>
      <w:r w:rsidR="007D3A1F" w:rsidRPr="00C20338">
        <w:rPr>
          <w:rFonts w:cs="Calibri"/>
          <w:sz w:val="20"/>
          <w:szCs w:val="20"/>
        </w:rPr>
        <w:t xml:space="preserve"> dni od zawarcia umowy, przekażemy Koordynatorowi umowy kod(y) PKWiU, który(e) dotyczą przedmiotu umowy i będą następnie wskazywane na wystawionej przez nas fakturze VAT,</w:t>
      </w:r>
    </w:p>
    <w:p w14:paraId="6CB093DA" w14:textId="77777777" w:rsidR="007D3A1F" w:rsidRPr="00C20338" w:rsidRDefault="007D3A1F" w:rsidP="008E30B8">
      <w:pPr>
        <w:numPr>
          <w:ilvl w:val="0"/>
          <w:numId w:val="24"/>
        </w:numPr>
        <w:spacing w:before="0" w:line="276" w:lineRule="auto"/>
        <w:rPr>
          <w:rFonts w:ascii="Calibri" w:hAnsi="Calibri" w:cs="Calibri"/>
          <w:sz w:val="20"/>
          <w:szCs w:val="20"/>
        </w:rPr>
      </w:pPr>
      <w:r w:rsidRPr="00C20338">
        <w:rPr>
          <w:rFonts w:ascii="Calibri" w:hAnsi="Calibri" w:cs="Calibri"/>
          <w:sz w:val="20"/>
          <w:szCs w:val="20"/>
        </w:rPr>
        <w:t xml:space="preserve">jesteśmy podmiotem, w którym Skarb Państwa posiada bezpośrednio lub pośrednio udziały [dodatkowa informacja do celów statystycznych]: </w:t>
      </w:r>
    </w:p>
    <w:p w14:paraId="4D24FD6B" w14:textId="77777777" w:rsidR="007D3A1F" w:rsidRPr="00C20338" w:rsidRDefault="007D3A1F" w:rsidP="004705CD">
      <w:pPr>
        <w:spacing w:before="0" w:line="276" w:lineRule="auto"/>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7F7F12">
        <w:rPr>
          <w:rFonts w:ascii="Calibri" w:hAnsi="Calibri" w:cs="Calibri"/>
          <w:sz w:val="20"/>
          <w:szCs w:val="20"/>
        </w:rPr>
      </w:r>
      <w:r w:rsidR="007F7F12">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7F7F12">
        <w:rPr>
          <w:rFonts w:ascii="Calibri" w:hAnsi="Calibri" w:cs="Calibri"/>
          <w:sz w:val="20"/>
          <w:szCs w:val="20"/>
        </w:rPr>
      </w:r>
      <w:r w:rsidR="007F7F12">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1F1AC904" w14:textId="77777777" w:rsidR="007D3A1F" w:rsidRPr="00C20338" w:rsidRDefault="007D3A1F" w:rsidP="008E30B8">
      <w:pPr>
        <w:pStyle w:val="Akapitzlist"/>
        <w:numPr>
          <w:ilvl w:val="0"/>
          <w:numId w:val="24"/>
        </w:numPr>
        <w:spacing w:after="0"/>
        <w:jc w:val="both"/>
        <w:rPr>
          <w:rFonts w:cs="Calibri"/>
          <w:sz w:val="20"/>
          <w:szCs w:val="20"/>
        </w:rPr>
      </w:pPr>
      <w:r w:rsidRPr="00C20338">
        <w:rPr>
          <w:rFonts w:cs="Calibri"/>
          <w:sz w:val="20"/>
          <w:szCs w:val="20"/>
        </w:rPr>
        <w:t>osobą uprawnioną do udzielania wyjaśnień Zamawiającemu w imieniu Wykonawcy jest:</w:t>
      </w:r>
    </w:p>
    <w:p w14:paraId="619E5B71" w14:textId="77777777" w:rsidR="00A46244" w:rsidRPr="00A46244" w:rsidRDefault="007D3A1F" w:rsidP="004705CD">
      <w:pPr>
        <w:pStyle w:val="Akapitzlist"/>
        <w:spacing w:after="0"/>
        <w:ind w:left="714"/>
        <w:jc w:val="both"/>
        <w:rPr>
          <w:rFonts w:cs="Calibri"/>
          <w:iCs/>
          <w:sz w:val="20"/>
          <w:szCs w:val="20"/>
        </w:rPr>
      </w:pPr>
      <w:r w:rsidRPr="00C20338">
        <w:rPr>
          <w:rFonts w:cs="Calibri"/>
          <w:iCs/>
          <w:sz w:val="20"/>
          <w:szCs w:val="20"/>
        </w:rPr>
        <w:t>Pan(i) …………………………………………..………. , tel.: …………………………………………….. e-mail: …………………………....</w:t>
      </w:r>
    </w:p>
    <w:p w14:paraId="1326F8B6" w14:textId="77777777" w:rsidR="002E7DB3" w:rsidRPr="00FC2F81" w:rsidRDefault="003B17F3" w:rsidP="00AE6E78">
      <w:pPr>
        <w:pStyle w:val="Akapitzlist"/>
        <w:numPr>
          <w:ilvl w:val="0"/>
          <w:numId w:val="24"/>
        </w:numPr>
        <w:spacing w:after="0"/>
        <w:jc w:val="both"/>
        <w:rPr>
          <w:rFonts w:cs="Calibri"/>
          <w:iCs/>
          <w:sz w:val="20"/>
          <w:szCs w:val="20"/>
        </w:rPr>
      </w:pPr>
      <w:r w:rsidRPr="00C20338">
        <w:rPr>
          <w:rFonts w:cs="Calibri"/>
          <w:sz w:val="19"/>
          <w:szCs w:val="19"/>
          <w:lang w:eastAsia="pl-PL"/>
        </w:rPr>
        <w:t>informacje o aukcji elektronicznej należy przesłać na adres e-mail: ………………….…….……...</w:t>
      </w:r>
    </w:p>
    <w:p w14:paraId="59201EDB" w14:textId="77777777" w:rsidR="00A5562E" w:rsidRDefault="00A5562E" w:rsidP="00412DA6">
      <w:pPr>
        <w:pStyle w:val="Akapitzlist"/>
        <w:numPr>
          <w:ilvl w:val="1"/>
          <w:numId w:val="64"/>
        </w:numPr>
        <w:spacing w:after="0"/>
        <w:jc w:val="both"/>
        <w:rPr>
          <w:rFonts w:eastAsiaTheme="minorHAnsi" w:cs="Calibri"/>
          <w:color w:val="000000"/>
          <w:sz w:val="20"/>
          <w:szCs w:val="20"/>
        </w:rPr>
      </w:pPr>
      <w:r w:rsidRPr="00A5562E">
        <w:rPr>
          <w:rFonts w:eastAsiaTheme="minorHAnsi" w:cs="Calibri"/>
          <w:color w:val="000000"/>
          <w:sz w:val="20"/>
          <w:szCs w:val="20"/>
        </w:rPr>
        <w:t xml:space="preserve">Dane osobowe osób reprezentujących, pracowników Zamawiającego, które zostały przekazane Wykonawcy w ramach niniejszego postępowania, przetwarzane będą zgodnie z klauzulą informacyjną, której treść: </w:t>
      </w:r>
    </w:p>
    <w:p w14:paraId="404C8F00" w14:textId="77777777" w:rsidR="00A5562E" w:rsidRDefault="00A5562E" w:rsidP="004705CD">
      <w:pPr>
        <w:pStyle w:val="Akapitzlist"/>
        <w:spacing w:after="0"/>
        <w:jc w:val="both"/>
        <w:rPr>
          <w:rFonts w:eastAsiaTheme="minorHAnsi" w:cs="Calibri"/>
          <w:b/>
          <w:bCs/>
          <w:i/>
          <w:iCs/>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7F7F12">
        <w:rPr>
          <w:rFonts w:cs="Calibri"/>
          <w:sz w:val="20"/>
          <w:szCs w:val="20"/>
        </w:rPr>
      </w:r>
      <w:r w:rsidR="007F7F12">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 xml:space="preserve">dostępna jest na stronach internetowych Wykonawcy - link do klauzul; </w:t>
      </w:r>
      <w:r w:rsidRPr="00E56475">
        <w:rPr>
          <w:rFonts w:eastAsiaTheme="minorHAnsi" w:cs="Calibri"/>
          <w:color w:val="0000FF"/>
          <w:sz w:val="20"/>
          <w:szCs w:val="20"/>
        </w:rPr>
        <w:t xml:space="preserve">http://www. …… </w:t>
      </w:r>
      <w:r w:rsidRPr="00E56475">
        <w:rPr>
          <w:rFonts w:eastAsiaTheme="minorHAnsi" w:cs="Calibri"/>
          <w:b/>
          <w:bCs/>
          <w:i/>
          <w:iCs/>
          <w:color w:val="000000"/>
          <w:sz w:val="20"/>
          <w:szCs w:val="20"/>
        </w:rPr>
        <w:t xml:space="preserve">(uzupełnić - jeśli dotyczy) </w:t>
      </w:r>
    </w:p>
    <w:p w14:paraId="5416CBDD" w14:textId="77777777" w:rsidR="00756F94" w:rsidRPr="00E56475" w:rsidRDefault="00A5562E" w:rsidP="004705CD">
      <w:pPr>
        <w:pStyle w:val="Akapitzlist"/>
        <w:spacing w:after="0"/>
        <w:jc w:val="both"/>
        <w:rPr>
          <w:rFonts w:eastAsiaTheme="minorHAnsi" w:cs="Calibri"/>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7F7F12">
        <w:rPr>
          <w:rFonts w:cs="Calibri"/>
          <w:sz w:val="20"/>
          <w:szCs w:val="20"/>
        </w:rPr>
      </w:r>
      <w:r w:rsidR="007F7F12">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przekazana została jako załącznik do Oferty.</w:t>
      </w:r>
    </w:p>
    <w:p w14:paraId="0997C776" w14:textId="77777777" w:rsidR="00D14E47" w:rsidRPr="00C20338" w:rsidRDefault="00D14E47" w:rsidP="004705CD">
      <w:pPr>
        <w:numPr>
          <w:ilvl w:val="0"/>
          <w:numId w:val="4"/>
        </w:numPr>
        <w:spacing w:line="276" w:lineRule="auto"/>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1ECBBC1B" w14:textId="77777777" w:rsidR="00D14E47" w:rsidRPr="00C20338" w:rsidRDefault="00D14E47" w:rsidP="00802FBE">
      <w:pPr>
        <w:spacing w:after="120" w:line="276" w:lineRule="auto"/>
        <w:ind w:left="482"/>
        <w:contextualSpacing/>
        <w:rPr>
          <w:rFonts w:ascii="Calibri" w:hAnsi="Calibri" w:cs="Calibri"/>
          <w:sz w:val="20"/>
          <w:szCs w:val="20"/>
        </w:rPr>
      </w:pPr>
    </w:p>
    <w:p w14:paraId="08FC212B" w14:textId="7777777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4B911B6E" w14:textId="77777777" w:rsidR="00D14E47" w:rsidRPr="00DA4B05" w:rsidRDefault="00D14E47" w:rsidP="00412DA6">
      <w:pPr>
        <w:numPr>
          <w:ilvl w:val="2"/>
          <w:numId w:val="45"/>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18D61644" w14:textId="77777777" w:rsidR="00D14E47" w:rsidRPr="00DA4B05" w:rsidRDefault="00D14E47" w:rsidP="00412DA6">
      <w:pPr>
        <w:numPr>
          <w:ilvl w:val="2"/>
          <w:numId w:val="45"/>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6820F73B" w14:textId="7777777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53B98C0B"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103E5445"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p w14:paraId="5179DEF1" w14:textId="77777777" w:rsidR="00D14E47" w:rsidRPr="00C20338" w:rsidRDefault="00D14E47" w:rsidP="004705CD">
      <w:pPr>
        <w:spacing w:after="240" w:line="276" w:lineRule="auto"/>
        <w:ind w:left="851" w:right="403"/>
        <w:rPr>
          <w:rFonts w:ascii="Calibri" w:hAnsi="Calibri" w:cs="Calibri"/>
          <w:iCs/>
          <w:sz w:val="20"/>
          <w:szCs w:val="20"/>
        </w:rPr>
      </w:pPr>
    </w:p>
    <w:tbl>
      <w:tblPr>
        <w:tblW w:w="0" w:type="auto"/>
        <w:jc w:val="center"/>
        <w:tblCellMar>
          <w:left w:w="70" w:type="dxa"/>
          <w:right w:w="70" w:type="dxa"/>
        </w:tblCellMar>
        <w:tblLook w:val="0000" w:firstRow="0" w:lastRow="0" w:firstColumn="0" w:lastColumn="0" w:noHBand="0" w:noVBand="0"/>
      </w:tblPr>
      <w:tblGrid>
        <w:gridCol w:w="6091"/>
      </w:tblGrid>
      <w:tr w:rsidR="00891B4D" w:rsidRPr="00C20338" w14:paraId="527B6A24" w14:textId="77777777" w:rsidTr="00891B4D">
        <w:trPr>
          <w:trHeight w:val="1696"/>
          <w:jc w:val="center"/>
        </w:trPr>
        <w:tc>
          <w:tcPr>
            <w:tcW w:w="6091" w:type="dxa"/>
            <w:tcBorders>
              <w:top w:val="single" w:sz="4" w:space="0" w:color="auto"/>
              <w:left w:val="single" w:sz="4" w:space="0" w:color="auto"/>
              <w:bottom w:val="single" w:sz="4" w:space="0" w:color="auto"/>
              <w:right w:val="single" w:sz="4" w:space="0" w:color="auto"/>
            </w:tcBorders>
            <w:vAlign w:val="center"/>
          </w:tcPr>
          <w:p w14:paraId="4B6A924D" w14:textId="77777777" w:rsidR="00891B4D" w:rsidRPr="00C20338" w:rsidRDefault="00891B4D" w:rsidP="004705CD">
            <w:pPr>
              <w:spacing w:before="0" w:line="276" w:lineRule="auto"/>
              <w:rPr>
                <w:rFonts w:ascii="Calibri" w:hAnsi="Calibri" w:cs="Calibri"/>
                <w:sz w:val="20"/>
                <w:szCs w:val="20"/>
              </w:rPr>
            </w:pPr>
          </w:p>
        </w:tc>
      </w:tr>
      <w:tr w:rsidR="00891B4D" w:rsidRPr="00C20338" w14:paraId="1B86108C" w14:textId="77777777" w:rsidTr="00891B4D">
        <w:trPr>
          <w:jc w:val="center"/>
        </w:trPr>
        <w:tc>
          <w:tcPr>
            <w:tcW w:w="6091" w:type="dxa"/>
            <w:tcBorders>
              <w:top w:val="nil"/>
              <w:left w:val="nil"/>
              <w:bottom w:val="nil"/>
              <w:right w:val="nil"/>
            </w:tcBorders>
          </w:tcPr>
          <w:p w14:paraId="63A3BC92" w14:textId="77777777" w:rsidR="00891B4D" w:rsidRPr="00C20338" w:rsidRDefault="00891B4D" w:rsidP="004705CD">
            <w:pPr>
              <w:spacing w:before="0"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7B5D4172" w14:textId="72712188" w:rsidR="00AB2950" w:rsidRDefault="00C57CD3" w:rsidP="00197D5B">
      <w:pPr>
        <w:spacing w:before="0" w:after="200" w:line="276" w:lineRule="auto"/>
        <w:jc w:val="left"/>
        <w:rPr>
          <w:rFonts w:ascii="Calibri" w:hAnsi="Calibri" w:cs="Calibri"/>
          <w:b/>
          <w:sz w:val="20"/>
          <w:szCs w:val="20"/>
          <w:u w:val="single"/>
        </w:rPr>
      </w:pPr>
      <w:bookmarkStart w:id="0" w:name="_Toc74857824"/>
      <w:bookmarkStart w:id="1" w:name="_Toc79664050"/>
      <w:r>
        <w:rPr>
          <w:rFonts w:ascii="Calibri" w:hAnsi="Calibri" w:cs="Calibri"/>
          <w:b/>
          <w:sz w:val="20"/>
          <w:szCs w:val="20"/>
          <w:u w:val="single"/>
        </w:rPr>
        <w:br w:type="page"/>
      </w:r>
    </w:p>
    <w:p w14:paraId="6CC85FA4" w14:textId="77777777" w:rsidR="00511E0F" w:rsidRPr="00590146" w:rsidRDefault="00B64879" w:rsidP="00590146">
      <w:pPr>
        <w:spacing w:before="0" w:after="200" w:line="276" w:lineRule="auto"/>
        <w:jc w:val="left"/>
        <w:rPr>
          <w:rFonts w:asciiTheme="minorHAnsi" w:hAnsiTheme="minorHAnsi" w:cstheme="minorHAnsi"/>
          <w:b/>
          <w:sz w:val="20"/>
          <w:szCs w:val="22"/>
          <w:u w:val="single"/>
        </w:rPr>
      </w:pPr>
      <w:r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0"/>
      <w:bookmarkEnd w:id="1"/>
      <w:r w:rsidR="003F62A6" w:rsidRPr="004705CD">
        <w:rPr>
          <w:rFonts w:asciiTheme="minorHAnsi" w:hAnsiTheme="minorHAnsi" w:cstheme="minorHAnsi"/>
          <w:b/>
          <w:sz w:val="20"/>
          <w:szCs w:val="22"/>
          <w:u w:val="single"/>
        </w:rPr>
        <w:t xml:space="preserve"> ORAZ SPEŁNENIU WARUNKÓW UDZIAŁU W POSTĘPOWANIU </w:t>
      </w:r>
      <w:r w:rsidR="003F62A6" w:rsidRPr="004705CD">
        <w:rPr>
          <w:rFonts w:asciiTheme="minorHAnsi" w:hAnsiTheme="minorHAnsi" w:cstheme="minorHAnsi"/>
          <w:b/>
          <w:color w:val="FF0000"/>
          <w:sz w:val="20"/>
          <w:szCs w:val="22"/>
          <w:u w:val="single"/>
        </w:rPr>
        <w:t xml:space="preserve">(SKŁADANE WRAZ Z </w:t>
      </w:r>
      <w:r w:rsidR="007E46BF" w:rsidRPr="004705CD">
        <w:rPr>
          <w:rFonts w:asciiTheme="minorHAnsi" w:hAnsiTheme="minorHAnsi" w:cstheme="minorHAnsi"/>
          <w:b/>
          <w:color w:val="FF0000"/>
          <w:sz w:val="20"/>
          <w:szCs w:val="22"/>
          <w:u w:val="single"/>
        </w:rPr>
        <w:t>OFERTĄ</w:t>
      </w:r>
      <w:r w:rsidR="003F62A6" w:rsidRPr="004705CD">
        <w:rPr>
          <w:rFonts w:asciiTheme="minorHAnsi" w:hAnsiTheme="minorHAnsi" w:cstheme="minorHAns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7C88BDAB" w14:textId="77777777" w:rsidTr="007E762E">
        <w:trPr>
          <w:trHeight w:val="1562"/>
        </w:trPr>
        <w:tc>
          <w:tcPr>
            <w:tcW w:w="3850" w:type="dxa"/>
            <w:vAlign w:val="bottom"/>
          </w:tcPr>
          <w:p w14:paraId="5E09FF8D" w14:textId="77777777"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409DB07F"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68569795" w14:textId="0B2AC232" w:rsidR="007A2C08" w:rsidRPr="007A2C08" w:rsidRDefault="00197D5B" w:rsidP="007A2C08">
      <w:pPr>
        <w:jc w:val="center"/>
        <w:rPr>
          <w:sz w:val="20"/>
          <w:szCs w:val="20"/>
        </w:rPr>
      </w:pPr>
      <w:r w:rsidRPr="00197D5B">
        <w:rPr>
          <w:rFonts w:ascii="Calibri" w:hAnsi="Calibri"/>
          <w:b/>
          <w:sz w:val="20"/>
          <w:szCs w:val="20"/>
        </w:rPr>
        <w:t>Projekt graficzny i funkcjonalny serwisu internetowego GK Enea</w:t>
      </w:r>
    </w:p>
    <w:tbl>
      <w:tblPr>
        <w:tblStyle w:val="Tabela-Siatka"/>
        <w:tblW w:w="0" w:type="auto"/>
        <w:tblLook w:val="04A0" w:firstRow="1" w:lastRow="0" w:firstColumn="1" w:lastColumn="0" w:noHBand="0" w:noVBand="1"/>
      </w:tblPr>
      <w:tblGrid>
        <w:gridCol w:w="6478"/>
        <w:gridCol w:w="3009"/>
      </w:tblGrid>
      <w:tr w:rsidR="003F62A6" w:rsidRPr="00AB6CE3" w14:paraId="742C9E67" w14:textId="77777777" w:rsidTr="00BD4F97">
        <w:trPr>
          <w:trHeight w:val="386"/>
        </w:trPr>
        <w:tc>
          <w:tcPr>
            <w:tcW w:w="9487" w:type="dxa"/>
            <w:gridSpan w:val="2"/>
            <w:shd w:val="clear" w:color="auto" w:fill="EEECE1" w:themeFill="background2"/>
            <w:vAlign w:val="center"/>
          </w:tcPr>
          <w:p w14:paraId="6F42E3DE" w14:textId="77777777" w:rsidR="003F62A6" w:rsidRPr="00AB6CE3" w:rsidRDefault="003F62A6" w:rsidP="00412DA6">
            <w:pPr>
              <w:pStyle w:val="Akapitzlist"/>
              <w:numPr>
                <w:ilvl w:val="0"/>
                <w:numId w:val="48"/>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3F62A6" w:rsidRPr="00AB6CE3" w14:paraId="66E5CAE5" w14:textId="77777777" w:rsidTr="00BD4F97">
        <w:trPr>
          <w:trHeight w:val="386"/>
        </w:trPr>
        <w:tc>
          <w:tcPr>
            <w:tcW w:w="6478" w:type="dxa"/>
            <w:shd w:val="clear" w:color="auto" w:fill="auto"/>
            <w:vAlign w:val="center"/>
          </w:tcPr>
          <w:p w14:paraId="6EC5BED7" w14:textId="77777777" w:rsidR="003F62A6" w:rsidRPr="00AB6CE3" w:rsidRDefault="003F62A6" w:rsidP="00412DA6">
            <w:pPr>
              <w:pStyle w:val="Akapitzlist"/>
              <w:numPr>
                <w:ilvl w:val="0"/>
                <w:numId w:val="49"/>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3009" w:type="dxa"/>
            <w:shd w:val="clear" w:color="auto" w:fill="auto"/>
            <w:vAlign w:val="center"/>
          </w:tcPr>
          <w:p w14:paraId="33372DD3" w14:textId="77777777" w:rsidR="003F62A6" w:rsidRPr="00AB6CE3" w:rsidRDefault="003F62A6" w:rsidP="004705CD">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F7F12">
              <w:rPr>
                <w:rFonts w:asciiTheme="minorHAnsi" w:hAnsiTheme="minorHAnsi" w:cstheme="minorHAnsi"/>
                <w:sz w:val="20"/>
                <w:szCs w:val="20"/>
              </w:rPr>
            </w:r>
            <w:r w:rsidR="007F7F1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F7F12">
              <w:rPr>
                <w:rFonts w:asciiTheme="minorHAnsi" w:hAnsiTheme="minorHAnsi" w:cstheme="minorHAnsi"/>
                <w:sz w:val="20"/>
                <w:szCs w:val="20"/>
              </w:rPr>
            </w:r>
            <w:r w:rsidR="007F7F1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4F33137" w14:textId="77777777" w:rsidTr="00BD4F97">
        <w:trPr>
          <w:trHeight w:val="386"/>
        </w:trPr>
        <w:tc>
          <w:tcPr>
            <w:tcW w:w="6478" w:type="dxa"/>
            <w:shd w:val="clear" w:color="auto" w:fill="auto"/>
            <w:vAlign w:val="center"/>
          </w:tcPr>
          <w:p w14:paraId="18A5ABD4"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B6CE3">
              <w:rPr>
                <w:rFonts w:asciiTheme="minorHAnsi" w:eastAsiaTheme="minorHAnsi" w:hAnsiTheme="minorHAnsi" w:cstheme="minorHAnsi"/>
                <w:sz w:val="20"/>
                <w:szCs w:val="20"/>
              </w:rPr>
              <w:t xml:space="preserve"> </w:t>
            </w:r>
            <w:r w:rsidRPr="00AB6CE3">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3009" w:type="dxa"/>
            <w:shd w:val="clear" w:color="auto" w:fill="auto"/>
            <w:vAlign w:val="center"/>
          </w:tcPr>
          <w:p w14:paraId="26BDA86D"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F7F12">
              <w:rPr>
                <w:rFonts w:asciiTheme="minorHAnsi" w:hAnsiTheme="minorHAnsi" w:cstheme="minorHAnsi"/>
                <w:sz w:val="20"/>
                <w:szCs w:val="20"/>
              </w:rPr>
            </w:r>
            <w:r w:rsidR="007F7F1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F7F12">
              <w:rPr>
                <w:rFonts w:asciiTheme="minorHAnsi" w:hAnsiTheme="minorHAnsi" w:cstheme="minorHAnsi"/>
                <w:sz w:val="20"/>
                <w:szCs w:val="20"/>
              </w:rPr>
            </w:r>
            <w:r w:rsidR="007F7F1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61CECFF5" w14:textId="77777777" w:rsidTr="00BD4F97">
        <w:trPr>
          <w:trHeight w:val="386"/>
        </w:trPr>
        <w:tc>
          <w:tcPr>
            <w:tcW w:w="6478" w:type="dxa"/>
            <w:shd w:val="clear" w:color="auto" w:fill="auto"/>
            <w:vAlign w:val="center"/>
          </w:tcPr>
          <w:p w14:paraId="10B40019"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3009" w:type="dxa"/>
            <w:shd w:val="clear" w:color="auto" w:fill="auto"/>
            <w:vAlign w:val="center"/>
          </w:tcPr>
          <w:p w14:paraId="64746EE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F7F12">
              <w:rPr>
                <w:rFonts w:asciiTheme="minorHAnsi" w:hAnsiTheme="minorHAnsi" w:cstheme="minorHAnsi"/>
                <w:sz w:val="20"/>
                <w:szCs w:val="20"/>
              </w:rPr>
            </w:r>
            <w:r w:rsidR="007F7F1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F7F12">
              <w:rPr>
                <w:rFonts w:asciiTheme="minorHAnsi" w:hAnsiTheme="minorHAnsi" w:cstheme="minorHAnsi"/>
                <w:sz w:val="20"/>
                <w:szCs w:val="20"/>
              </w:rPr>
            </w:r>
            <w:r w:rsidR="007F7F1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A14255D" w14:textId="77777777" w:rsidTr="00BD4F97">
        <w:trPr>
          <w:trHeight w:val="386"/>
        </w:trPr>
        <w:tc>
          <w:tcPr>
            <w:tcW w:w="6478" w:type="dxa"/>
            <w:shd w:val="clear" w:color="auto" w:fill="auto"/>
            <w:vAlign w:val="center"/>
          </w:tcPr>
          <w:p w14:paraId="560CCD82"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3009" w:type="dxa"/>
            <w:shd w:val="clear" w:color="auto" w:fill="auto"/>
            <w:vAlign w:val="center"/>
          </w:tcPr>
          <w:p w14:paraId="4434D67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F7F12">
              <w:rPr>
                <w:rFonts w:asciiTheme="minorHAnsi" w:hAnsiTheme="minorHAnsi" w:cstheme="minorHAnsi"/>
                <w:sz w:val="20"/>
                <w:szCs w:val="20"/>
              </w:rPr>
            </w:r>
            <w:r w:rsidR="007F7F1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F7F12">
              <w:rPr>
                <w:rFonts w:asciiTheme="minorHAnsi" w:hAnsiTheme="minorHAnsi" w:cstheme="minorHAnsi"/>
                <w:sz w:val="20"/>
                <w:szCs w:val="20"/>
              </w:rPr>
            </w:r>
            <w:r w:rsidR="007F7F1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7579AE7" w14:textId="77777777" w:rsidTr="00BD4F97">
        <w:trPr>
          <w:trHeight w:val="386"/>
        </w:trPr>
        <w:tc>
          <w:tcPr>
            <w:tcW w:w="6478" w:type="dxa"/>
            <w:shd w:val="clear" w:color="auto" w:fill="auto"/>
            <w:vAlign w:val="center"/>
          </w:tcPr>
          <w:p w14:paraId="31EA38FA" w14:textId="77777777" w:rsidR="003F62A6" w:rsidRPr="00AB6CE3" w:rsidRDefault="00A40870"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3009" w:type="dxa"/>
            <w:shd w:val="clear" w:color="auto" w:fill="auto"/>
            <w:vAlign w:val="center"/>
          </w:tcPr>
          <w:p w14:paraId="0198A0A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F7F12">
              <w:rPr>
                <w:rFonts w:asciiTheme="minorHAnsi" w:hAnsiTheme="minorHAnsi" w:cstheme="minorHAnsi"/>
                <w:sz w:val="20"/>
                <w:szCs w:val="20"/>
              </w:rPr>
            </w:r>
            <w:r w:rsidR="007F7F1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F7F12">
              <w:rPr>
                <w:rFonts w:asciiTheme="minorHAnsi" w:hAnsiTheme="minorHAnsi" w:cstheme="minorHAnsi"/>
                <w:sz w:val="20"/>
                <w:szCs w:val="20"/>
              </w:rPr>
            </w:r>
            <w:r w:rsidR="007F7F1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7EFC766" w14:textId="77777777" w:rsidTr="00BD4F97">
        <w:trPr>
          <w:trHeight w:val="386"/>
        </w:trPr>
        <w:tc>
          <w:tcPr>
            <w:tcW w:w="6478" w:type="dxa"/>
            <w:shd w:val="clear" w:color="auto" w:fill="auto"/>
            <w:vAlign w:val="center"/>
          </w:tcPr>
          <w:p w14:paraId="56DE7C44" w14:textId="77777777" w:rsidR="003F62A6" w:rsidRPr="00AB6CE3" w:rsidRDefault="00A40870"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3009" w:type="dxa"/>
            <w:shd w:val="clear" w:color="auto" w:fill="auto"/>
            <w:vAlign w:val="center"/>
          </w:tcPr>
          <w:p w14:paraId="305214AC"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F7F12">
              <w:rPr>
                <w:rFonts w:asciiTheme="minorHAnsi" w:hAnsiTheme="minorHAnsi" w:cstheme="minorHAnsi"/>
                <w:sz w:val="20"/>
                <w:szCs w:val="20"/>
              </w:rPr>
            </w:r>
            <w:r w:rsidR="007F7F1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F7F12">
              <w:rPr>
                <w:rFonts w:asciiTheme="minorHAnsi" w:hAnsiTheme="minorHAnsi" w:cstheme="minorHAnsi"/>
                <w:sz w:val="20"/>
                <w:szCs w:val="20"/>
              </w:rPr>
            </w:r>
            <w:r w:rsidR="007F7F1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13959AF5" w14:textId="77777777" w:rsidTr="00BD4F97">
        <w:trPr>
          <w:trHeight w:val="386"/>
        </w:trPr>
        <w:tc>
          <w:tcPr>
            <w:tcW w:w="6478" w:type="dxa"/>
            <w:shd w:val="clear" w:color="auto" w:fill="auto"/>
            <w:vAlign w:val="center"/>
          </w:tcPr>
          <w:p w14:paraId="24C187BF" w14:textId="77777777" w:rsidR="003F62A6" w:rsidRPr="00AB6CE3" w:rsidRDefault="00A40870"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Otwarto </w:t>
            </w:r>
            <w:r w:rsidR="003F62A6" w:rsidRPr="00AB6CE3">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3009" w:type="dxa"/>
            <w:shd w:val="clear" w:color="auto" w:fill="auto"/>
            <w:vAlign w:val="center"/>
          </w:tcPr>
          <w:p w14:paraId="2F816F3F"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F7F12">
              <w:rPr>
                <w:rFonts w:asciiTheme="minorHAnsi" w:hAnsiTheme="minorHAnsi" w:cstheme="minorHAnsi"/>
                <w:sz w:val="20"/>
                <w:szCs w:val="20"/>
              </w:rPr>
            </w:r>
            <w:r w:rsidR="007F7F1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F7F12">
              <w:rPr>
                <w:rFonts w:asciiTheme="minorHAnsi" w:hAnsiTheme="minorHAnsi" w:cstheme="minorHAnsi"/>
                <w:sz w:val="20"/>
                <w:szCs w:val="20"/>
              </w:rPr>
            </w:r>
            <w:r w:rsidR="007F7F1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99908BB" w14:textId="77777777" w:rsidTr="00BD4F97">
        <w:trPr>
          <w:trHeight w:val="386"/>
        </w:trPr>
        <w:tc>
          <w:tcPr>
            <w:tcW w:w="6478" w:type="dxa"/>
            <w:shd w:val="clear" w:color="auto" w:fill="auto"/>
            <w:vAlign w:val="center"/>
          </w:tcPr>
          <w:p w14:paraId="6D665F06"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doradzał lub w inny sposób był zaangażowany w przygotowanie Postępowania o udzielenie tego Zamówienia, a spowodowane tym zaangażowaniem zakłócenie konkurencji nie może </w:t>
            </w:r>
            <w:r w:rsidRPr="00AB6CE3">
              <w:rPr>
                <w:rFonts w:asciiTheme="minorHAnsi" w:eastAsiaTheme="minorHAnsi" w:hAnsiTheme="minorHAnsi" w:cstheme="minorHAnsi"/>
                <w:sz w:val="20"/>
                <w:szCs w:val="20"/>
              </w:rPr>
              <w:lastRenderedPageBreak/>
              <w:t>być wyeliminowane w inny sposób niż przez wykluczenie Wykonawcy z udziału w tym Postępowaniu;</w:t>
            </w:r>
          </w:p>
        </w:tc>
        <w:tc>
          <w:tcPr>
            <w:tcW w:w="3009" w:type="dxa"/>
            <w:shd w:val="clear" w:color="auto" w:fill="auto"/>
            <w:vAlign w:val="center"/>
          </w:tcPr>
          <w:p w14:paraId="0B5867F6"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F7F12">
              <w:rPr>
                <w:rFonts w:asciiTheme="minorHAnsi" w:hAnsiTheme="minorHAnsi" w:cstheme="minorHAnsi"/>
                <w:sz w:val="20"/>
                <w:szCs w:val="20"/>
              </w:rPr>
            </w:r>
            <w:r w:rsidR="007F7F1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F7F12">
              <w:rPr>
                <w:rFonts w:asciiTheme="minorHAnsi" w:hAnsiTheme="minorHAnsi" w:cstheme="minorHAnsi"/>
                <w:sz w:val="20"/>
                <w:szCs w:val="20"/>
              </w:rPr>
            </w:r>
            <w:r w:rsidR="007F7F1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538C9B3" w14:textId="77777777" w:rsidTr="00BD4F97">
        <w:trPr>
          <w:trHeight w:val="386"/>
        </w:trPr>
        <w:tc>
          <w:tcPr>
            <w:tcW w:w="6478" w:type="dxa"/>
            <w:shd w:val="clear" w:color="auto" w:fill="auto"/>
            <w:vAlign w:val="center"/>
          </w:tcPr>
          <w:p w14:paraId="5EF0C8E5" w14:textId="77777777" w:rsidR="003F62A6" w:rsidRPr="00AB6CE3" w:rsidRDefault="003F62A6" w:rsidP="00802FBE">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3009" w:type="dxa"/>
            <w:shd w:val="clear" w:color="auto" w:fill="auto"/>
            <w:vAlign w:val="center"/>
          </w:tcPr>
          <w:p w14:paraId="5657E6A9"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3F62A6" w:rsidRPr="00AB6CE3" w14:paraId="618C3B0E" w14:textId="77777777" w:rsidTr="00BD4F97">
        <w:trPr>
          <w:trHeight w:val="386"/>
        </w:trPr>
        <w:tc>
          <w:tcPr>
            <w:tcW w:w="6478" w:type="dxa"/>
            <w:shd w:val="clear" w:color="auto" w:fill="auto"/>
            <w:vAlign w:val="center"/>
          </w:tcPr>
          <w:p w14:paraId="6E9E8582" w14:textId="09992BC4"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3009" w:type="dxa"/>
            <w:shd w:val="clear" w:color="auto" w:fill="auto"/>
            <w:vAlign w:val="center"/>
          </w:tcPr>
          <w:p w14:paraId="5274AFE1"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F7F12">
              <w:rPr>
                <w:rFonts w:asciiTheme="minorHAnsi" w:hAnsiTheme="minorHAnsi" w:cstheme="minorHAnsi"/>
                <w:sz w:val="20"/>
                <w:szCs w:val="20"/>
              </w:rPr>
            </w:r>
            <w:r w:rsidR="007F7F1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F7F12">
              <w:rPr>
                <w:rFonts w:asciiTheme="minorHAnsi" w:hAnsiTheme="minorHAnsi" w:cstheme="minorHAnsi"/>
                <w:sz w:val="20"/>
                <w:szCs w:val="20"/>
              </w:rPr>
            </w:r>
            <w:r w:rsidR="007F7F1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DE78F52" w14:textId="77777777" w:rsidTr="00BD4F97">
        <w:trPr>
          <w:trHeight w:val="386"/>
        </w:trPr>
        <w:tc>
          <w:tcPr>
            <w:tcW w:w="6478" w:type="dxa"/>
            <w:shd w:val="clear" w:color="auto" w:fill="auto"/>
            <w:vAlign w:val="center"/>
          </w:tcPr>
          <w:p w14:paraId="5BC26CA3"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3009" w:type="dxa"/>
            <w:shd w:val="clear" w:color="auto" w:fill="auto"/>
            <w:vAlign w:val="center"/>
          </w:tcPr>
          <w:p w14:paraId="4CCEA04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F7F12">
              <w:rPr>
                <w:rFonts w:asciiTheme="minorHAnsi" w:hAnsiTheme="minorHAnsi" w:cstheme="minorHAnsi"/>
                <w:sz w:val="20"/>
                <w:szCs w:val="20"/>
              </w:rPr>
            </w:r>
            <w:r w:rsidR="007F7F1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F7F12">
              <w:rPr>
                <w:rFonts w:asciiTheme="minorHAnsi" w:hAnsiTheme="minorHAnsi" w:cstheme="minorHAnsi"/>
                <w:sz w:val="20"/>
                <w:szCs w:val="20"/>
              </w:rPr>
            </w:r>
            <w:r w:rsidR="007F7F1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D700909" w14:textId="77777777" w:rsidTr="00BD4F97">
        <w:trPr>
          <w:trHeight w:val="386"/>
        </w:trPr>
        <w:tc>
          <w:tcPr>
            <w:tcW w:w="6478" w:type="dxa"/>
            <w:shd w:val="clear" w:color="auto" w:fill="auto"/>
            <w:vAlign w:val="center"/>
          </w:tcPr>
          <w:p w14:paraId="27721A3A"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3009" w:type="dxa"/>
            <w:shd w:val="clear" w:color="auto" w:fill="auto"/>
            <w:vAlign w:val="center"/>
          </w:tcPr>
          <w:p w14:paraId="5F64E9F3"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F7F12">
              <w:rPr>
                <w:rFonts w:asciiTheme="minorHAnsi" w:hAnsiTheme="minorHAnsi" w:cstheme="minorHAnsi"/>
                <w:sz w:val="20"/>
                <w:szCs w:val="20"/>
              </w:rPr>
            </w:r>
            <w:r w:rsidR="007F7F1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F7F12">
              <w:rPr>
                <w:rFonts w:asciiTheme="minorHAnsi" w:hAnsiTheme="minorHAnsi" w:cstheme="minorHAnsi"/>
                <w:sz w:val="20"/>
                <w:szCs w:val="20"/>
              </w:rPr>
            </w:r>
            <w:r w:rsidR="007F7F1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033AF92" w14:textId="77777777" w:rsidTr="00BD4F97">
        <w:trPr>
          <w:trHeight w:val="386"/>
        </w:trPr>
        <w:tc>
          <w:tcPr>
            <w:tcW w:w="6478" w:type="dxa"/>
            <w:shd w:val="clear" w:color="auto" w:fill="auto"/>
            <w:vAlign w:val="center"/>
          </w:tcPr>
          <w:p w14:paraId="0E177E7B"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3009" w:type="dxa"/>
            <w:shd w:val="clear" w:color="auto" w:fill="auto"/>
            <w:vAlign w:val="center"/>
          </w:tcPr>
          <w:p w14:paraId="365BF0DA"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F7F12">
              <w:rPr>
                <w:rFonts w:asciiTheme="minorHAnsi" w:hAnsiTheme="minorHAnsi" w:cstheme="minorHAnsi"/>
                <w:sz w:val="20"/>
                <w:szCs w:val="20"/>
              </w:rPr>
            </w:r>
            <w:r w:rsidR="007F7F1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F7F12">
              <w:rPr>
                <w:rFonts w:asciiTheme="minorHAnsi" w:hAnsiTheme="minorHAnsi" w:cstheme="minorHAnsi"/>
                <w:sz w:val="20"/>
                <w:szCs w:val="20"/>
              </w:rPr>
            </w:r>
            <w:r w:rsidR="007F7F1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D4F97" w:rsidRPr="00AB6CE3" w14:paraId="7C3EFF8E" w14:textId="77777777" w:rsidTr="00BD4F97">
        <w:trPr>
          <w:trHeight w:val="386"/>
        </w:trPr>
        <w:tc>
          <w:tcPr>
            <w:tcW w:w="6478" w:type="dxa"/>
          </w:tcPr>
          <w:p w14:paraId="5579BCC3" w14:textId="77777777" w:rsidR="00BD4F97" w:rsidRPr="00AB6CE3" w:rsidRDefault="00BD4F97" w:rsidP="00074263">
            <w:pPr>
              <w:pStyle w:val="Akapitzlist"/>
              <w:numPr>
                <w:ilvl w:val="0"/>
                <w:numId w:val="49"/>
              </w:numPr>
              <w:spacing w:before="120" w:after="0"/>
              <w:ind w:left="457"/>
              <w:jc w:val="both"/>
              <w:rPr>
                <w:rFonts w:asciiTheme="minorHAnsi" w:eastAsiaTheme="minorHAnsi" w:hAnsiTheme="minorHAnsi" w:cstheme="minorHAnsi"/>
                <w:sz w:val="20"/>
                <w:szCs w:val="20"/>
              </w:rPr>
            </w:pPr>
            <w:r w:rsidRPr="00EB10CF">
              <w:rPr>
                <w:rFonts w:asciiTheme="minorHAnsi" w:eastAsiaTheme="minorHAnsi" w:hAnsiTheme="minorHAnsi" w:cstheme="minorHAnsi"/>
                <w:sz w:val="20"/>
                <w:szCs w:val="20"/>
              </w:rPr>
              <w:t>Wykonawca został wpisany na Listy Sankcyjne</w:t>
            </w:r>
            <w:r w:rsidRPr="00EB10CF">
              <w:rPr>
                <w:rFonts w:asciiTheme="minorHAnsi" w:eastAsiaTheme="minorHAnsi" w:hAnsiTheme="minorHAnsi" w:cstheme="minorHAnsi"/>
                <w:sz w:val="20"/>
                <w:szCs w:val="20"/>
                <w:vertAlign w:val="superscript"/>
              </w:rPr>
              <w:footnoteReference w:id="2"/>
            </w:r>
            <w:r w:rsidRPr="00EB10CF">
              <w:rPr>
                <w:rFonts w:asciiTheme="minorHAnsi" w:eastAsiaTheme="minorHAnsi" w:hAnsiTheme="minorHAnsi" w:cstheme="minorHAnsi"/>
                <w:sz w:val="20"/>
                <w:szCs w:val="20"/>
              </w:rPr>
              <w:t>;</w:t>
            </w:r>
          </w:p>
        </w:tc>
        <w:tc>
          <w:tcPr>
            <w:tcW w:w="3009" w:type="dxa"/>
          </w:tcPr>
          <w:p w14:paraId="3A4B77C8" w14:textId="77777777" w:rsidR="00BD4F97" w:rsidRPr="00AB6CE3" w:rsidRDefault="00BD4F97" w:rsidP="00074263">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F7F12">
              <w:rPr>
                <w:rFonts w:asciiTheme="minorHAnsi" w:hAnsiTheme="minorHAnsi" w:cstheme="minorHAnsi"/>
                <w:sz w:val="20"/>
                <w:szCs w:val="20"/>
              </w:rPr>
            </w:r>
            <w:r w:rsidR="007F7F1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F7F12">
              <w:rPr>
                <w:rFonts w:asciiTheme="minorHAnsi" w:hAnsiTheme="minorHAnsi" w:cstheme="minorHAnsi"/>
                <w:sz w:val="20"/>
                <w:szCs w:val="20"/>
              </w:rPr>
            </w:r>
            <w:r w:rsidR="007F7F1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D4F97" w:rsidRPr="00AB6CE3" w14:paraId="02AA1AFC" w14:textId="77777777" w:rsidTr="00BD4F97">
        <w:trPr>
          <w:trHeight w:val="386"/>
        </w:trPr>
        <w:tc>
          <w:tcPr>
            <w:tcW w:w="6478" w:type="dxa"/>
          </w:tcPr>
          <w:p w14:paraId="17DEEADE" w14:textId="77777777" w:rsidR="00BD4F97" w:rsidRPr="00561B86" w:rsidRDefault="00BD4F97" w:rsidP="00074263">
            <w:pPr>
              <w:numPr>
                <w:ilvl w:val="0"/>
                <w:numId w:val="49"/>
              </w:numPr>
              <w:spacing w:before="0" w:line="276" w:lineRule="auto"/>
              <w:ind w:left="457"/>
              <w:contextualSpacing/>
              <w:rPr>
                <w:rFonts w:ascii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Beneficjentem rzeczywistym</w:t>
            </w:r>
            <w:r w:rsidRPr="00561B86">
              <w:rPr>
                <w:rFonts w:asciiTheme="minorHAnsi" w:eastAsiaTheme="minorHAnsi" w:hAnsiTheme="minorHAnsi" w:cstheme="minorHAnsi"/>
                <w:sz w:val="20"/>
                <w:szCs w:val="20"/>
                <w:vertAlign w:val="superscript"/>
                <w:lang w:eastAsia="en-US"/>
              </w:rPr>
              <w:footnoteReference w:id="3"/>
            </w:r>
            <w:r w:rsidRPr="00561B86">
              <w:rPr>
                <w:rFonts w:asciiTheme="minorHAnsi" w:eastAsiaTheme="minorHAnsi" w:hAnsiTheme="minorHAnsi" w:cstheme="minorHAnsi"/>
                <w:sz w:val="20"/>
                <w:szCs w:val="20"/>
                <w:lang w:eastAsia="en-US"/>
              </w:rPr>
              <w:t xml:space="preserve"> Wykonawcy jest:</w:t>
            </w:r>
          </w:p>
          <w:p w14:paraId="5DE4F8EC" w14:textId="77777777" w:rsidR="00BD4F97" w:rsidRDefault="00BD4F97" w:rsidP="00B5316E">
            <w:pPr>
              <w:numPr>
                <w:ilvl w:val="0"/>
                <w:numId w:val="70"/>
              </w:numPr>
              <w:spacing w:before="0" w:line="276" w:lineRule="auto"/>
              <w:ind w:left="742" w:hanging="142"/>
              <w:contextualSpacing/>
              <w:rPr>
                <w:rFonts w:asciiTheme="minorHAnsi" w:eastAsia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 xml:space="preserve">jest osoba wpisana na Listy Sankcyjne lub </w:t>
            </w:r>
          </w:p>
          <w:p w14:paraId="342E715E" w14:textId="77777777" w:rsidR="00BD4F97" w:rsidRPr="00BB1CE4" w:rsidRDefault="00BD4F97" w:rsidP="00B5316E">
            <w:pPr>
              <w:numPr>
                <w:ilvl w:val="0"/>
                <w:numId w:val="70"/>
              </w:numPr>
              <w:spacing w:before="0" w:line="276" w:lineRule="auto"/>
              <w:ind w:left="742" w:hanging="142"/>
              <w:contextualSpacing/>
              <w:rPr>
                <w:rFonts w:asciiTheme="minorHAnsi" w:eastAsiaTheme="minorHAnsi" w:hAnsiTheme="minorHAnsi" w:cstheme="minorHAnsi"/>
                <w:sz w:val="20"/>
                <w:szCs w:val="20"/>
                <w:lang w:eastAsia="en-US"/>
              </w:rPr>
            </w:pPr>
            <w:r w:rsidRPr="00BB1CE4">
              <w:rPr>
                <w:rFonts w:asciiTheme="minorHAnsi" w:eastAsiaTheme="minorHAnsi" w:hAnsiTheme="minorHAnsi" w:cstheme="minorHAnsi"/>
                <w:sz w:val="20"/>
                <w:szCs w:val="20"/>
              </w:rPr>
              <w:t xml:space="preserve">była od </w:t>
            </w:r>
            <w:r w:rsidRPr="00BB1CE4">
              <w:rPr>
                <w:rFonts w:asciiTheme="minorHAnsi" w:eastAsiaTheme="minorHAnsi" w:hAnsiTheme="minorHAnsi" w:cstheme="minorHAnsi"/>
                <w:sz w:val="20"/>
                <w:szCs w:val="20"/>
                <w:lang w:eastAsia="en-US"/>
              </w:rPr>
              <w:t>dnia</w:t>
            </w:r>
            <w:r w:rsidRPr="00BB1CE4">
              <w:rPr>
                <w:rFonts w:asciiTheme="minorHAnsi" w:eastAsiaTheme="minorHAnsi" w:hAnsiTheme="minorHAnsi" w:cstheme="minorHAnsi"/>
                <w:sz w:val="20"/>
                <w:szCs w:val="20"/>
              </w:rPr>
              <w:t xml:space="preserve"> 24 lutego 2022 r. osoba wpisana na Listy Sankcyjne</w:t>
            </w:r>
          </w:p>
        </w:tc>
        <w:tc>
          <w:tcPr>
            <w:tcW w:w="3009" w:type="dxa"/>
          </w:tcPr>
          <w:p w14:paraId="74BFF1BF" w14:textId="77777777" w:rsidR="00BD4F97" w:rsidRPr="00AB6CE3" w:rsidRDefault="00BD4F97" w:rsidP="00074263">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F7F12">
              <w:rPr>
                <w:rFonts w:asciiTheme="minorHAnsi" w:hAnsiTheme="minorHAnsi" w:cstheme="minorHAnsi"/>
                <w:sz w:val="20"/>
                <w:szCs w:val="20"/>
              </w:rPr>
            </w:r>
            <w:r w:rsidR="007F7F1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F7F12">
              <w:rPr>
                <w:rFonts w:asciiTheme="minorHAnsi" w:hAnsiTheme="minorHAnsi" w:cstheme="minorHAnsi"/>
                <w:sz w:val="20"/>
                <w:szCs w:val="20"/>
              </w:rPr>
            </w:r>
            <w:r w:rsidR="007F7F1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D4F97" w:rsidRPr="00AB6CE3" w14:paraId="39603B8F" w14:textId="77777777" w:rsidTr="00BD4F97">
        <w:trPr>
          <w:trHeight w:val="386"/>
        </w:trPr>
        <w:tc>
          <w:tcPr>
            <w:tcW w:w="6478" w:type="dxa"/>
          </w:tcPr>
          <w:p w14:paraId="52D9ECEB" w14:textId="77777777" w:rsidR="00BD4F97" w:rsidRDefault="00BD4F97" w:rsidP="00074263">
            <w:pPr>
              <w:pStyle w:val="Akapitzlist"/>
              <w:numPr>
                <w:ilvl w:val="0"/>
                <w:numId w:val="49"/>
              </w:numPr>
              <w:ind w:left="447" w:hanging="425"/>
              <w:rPr>
                <w:rFonts w:asciiTheme="minorHAnsi" w:eastAsiaTheme="minorHAnsi" w:hAnsiTheme="minorHAnsi" w:cstheme="minorHAnsi"/>
                <w:sz w:val="20"/>
                <w:szCs w:val="20"/>
              </w:rPr>
            </w:pPr>
            <w:r w:rsidRPr="00BB1CE4">
              <w:rPr>
                <w:rFonts w:asciiTheme="minorHAnsi" w:eastAsiaTheme="minorHAnsi" w:hAnsiTheme="minorHAnsi" w:cstheme="minorHAnsi"/>
                <w:sz w:val="20"/>
                <w:szCs w:val="20"/>
              </w:rPr>
              <w:t xml:space="preserve">Wykonawca podlega wyłączeniu od obowiązku zgłaszania informacji </w:t>
            </w:r>
            <w:r w:rsidRPr="00BB1CE4">
              <w:rPr>
                <w:rFonts w:asciiTheme="minorHAnsi" w:eastAsiaTheme="minorHAnsi" w:hAnsiTheme="minorHAnsi" w:cstheme="minorHAnsi"/>
                <w:sz w:val="20"/>
                <w:szCs w:val="20"/>
              </w:rPr>
              <w:br/>
              <w:t>o beneficjentach rzeczywistych do Centralnego Rejestru Beneficjentów Rzeczywistych na podstawie ……………………………………………………</w:t>
            </w:r>
          </w:p>
          <w:p w14:paraId="0D62D622" w14:textId="77777777" w:rsidR="00BD4F97" w:rsidRPr="00BB1CE4" w:rsidRDefault="00BD4F97" w:rsidP="00074263">
            <w:pPr>
              <w:pStyle w:val="Akapitzlist"/>
              <w:ind w:left="447"/>
              <w:rPr>
                <w:rFonts w:asciiTheme="minorHAnsi" w:eastAsiaTheme="minorHAnsi" w:hAnsiTheme="minorHAnsi" w:cstheme="minorHAnsi"/>
                <w:sz w:val="20"/>
                <w:szCs w:val="20"/>
              </w:rPr>
            </w:pPr>
            <w:r w:rsidRPr="00BB1CE4">
              <w:rPr>
                <w:rFonts w:asciiTheme="minorHAnsi" w:eastAsiaTheme="minorHAnsi" w:hAnsiTheme="minorHAnsi" w:cstheme="minorHAnsi"/>
                <w:i/>
                <w:sz w:val="20"/>
                <w:szCs w:val="20"/>
              </w:rPr>
              <w:t>(wskazać podstawę prawną na podstawie której podlega wyłączeniu )</w:t>
            </w:r>
          </w:p>
        </w:tc>
        <w:tc>
          <w:tcPr>
            <w:tcW w:w="3009" w:type="dxa"/>
          </w:tcPr>
          <w:p w14:paraId="23BD89E7" w14:textId="77777777" w:rsidR="00BD4F97" w:rsidRPr="00AB6CE3" w:rsidRDefault="00BD4F97" w:rsidP="00074263">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F7F12">
              <w:rPr>
                <w:rFonts w:asciiTheme="minorHAnsi" w:hAnsiTheme="minorHAnsi" w:cstheme="minorHAnsi"/>
                <w:sz w:val="20"/>
                <w:szCs w:val="20"/>
              </w:rPr>
            </w:r>
            <w:r w:rsidR="007F7F1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F7F12">
              <w:rPr>
                <w:rFonts w:asciiTheme="minorHAnsi" w:hAnsiTheme="minorHAnsi" w:cstheme="minorHAnsi"/>
                <w:sz w:val="20"/>
                <w:szCs w:val="20"/>
              </w:rPr>
            </w:r>
            <w:r w:rsidR="007F7F1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D4F97" w:rsidRPr="00AB6CE3" w14:paraId="2F8A7E1B" w14:textId="77777777" w:rsidTr="00BD4F97">
        <w:trPr>
          <w:trHeight w:val="386"/>
        </w:trPr>
        <w:tc>
          <w:tcPr>
            <w:tcW w:w="6478" w:type="dxa"/>
          </w:tcPr>
          <w:p w14:paraId="3BD9B238" w14:textId="77777777" w:rsidR="00BD4F97" w:rsidRPr="00BB1CE4" w:rsidRDefault="00BD4F97" w:rsidP="00074263">
            <w:pPr>
              <w:pStyle w:val="Akapitzlist"/>
              <w:numPr>
                <w:ilvl w:val="0"/>
                <w:numId w:val="49"/>
              </w:numPr>
              <w:ind w:left="447" w:hanging="283"/>
              <w:rPr>
                <w:rFonts w:asciiTheme="minorHAnsi" w:hAnsiTheme="minorHAnsi" w:cstheme="minorHAnsi"/>
                <w:sz w:val="20"/>
                <w:szCs w:val="20"/>
              </w:rPr>
            </w:pPr>
            <w:r w:rsidRPr="00BB1CE4">
              <w:rPr>
                <w:rFonts w:asciiTheme="minorHAnsi" w:eastAsiaTheme="minorHAnsi" w:hAnsiTheme="minorHAnsi" w:cstheme="minorHAnsi"/>
                <w:sz w:val="20"/>
                <w:szCs w:val="20"/>
              </w:rPr>
              <w:t>Jednostką dominującą</w:t>
            </w:r>
            <w:r w:rsidRPr="00561B86">
              <w:rPr>
                <w:rFonts w:eastAsiaTheme="minorHAnsi"/>
                <w:vertAlign w:val="superscript"/>
              </w:rPr>
              <w:footnoteReference w:id="4"/>
            </w:r>
            <w:r w:rsidRPr="00BB1CE4">
              <w:rPr>
                <w:rFonts w:asciiTheme="minorHAnsi" w:eastAsiaTheme="minorHAnsi" w:hAnsiTheme="minorHAnsi" w:cstheme="minorHAnsi"/>
                <w:sz w:val="20"/>
                <w:szCs w:val="20"/>
              </w:rPr>
              <w:t xml:space="preserve"> Wykonawcy jest: </w:t>
            </w:r>
          </w:p>
          <w:p w14:paraId="2996DCF2" w14:textId="77777777" w:rsidR="00BD4F97" w:rsidRDefault="00BD4F97" w:rsidP="00B5316E">
            <w:pPr>
              <w:numPr>
                <w:ilvl w:val="0"/>
                <w:numId w:val="69"/>
              </w:numPr>
              <w:spacing w:before="0" w:line="276" w:lineRule="auto"/>
              <w:ind w:left="742" w:hanging="142"/>
              <w:contextualSpacing/>
              <w:rPr>
                <w:rFonts w:asciiTheme="minorHAnsi" w:eastAsia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 xml:space="preserve">jest osoba wpisana na Listy Sankcyjne lub </w:t>
            </w:r>
          </w:p>
          <w:p w14:paraId="1BA6F826" w14:textId="77777777" w:rsidR="00BD4F97" w:rsidRPr="00BB1CE4" w:rsidRDefault="00BD4F97" w:rsidP="00B5316E">
            <w:pPr>
              <w:numPr>
                <w:ilvl w:val="0"/>
                <w:numId w:val="69"/>
              </w:numPr>
              <w:spacing w:before="0" w:line="276" w:lineRule="auto"/>
              <w:ind w:left="742" w:hanging="142"/>
              <w:contextualSpacing/>
              <w:rPr>
                <w:rFonts w:asciiTheme="minorHAnsi" w:eastAsiaTheme="minorHAnsi" w:hAnsiTheme="minorHAnsi" w:cstheme="minorHAnsi"/>
                <w:sz w:val="20"/>
                <w:szCs w:val="20"/>
                <w:lang w:eastAsia="en-US"/>
              </w:rPr>
            </w:pPr>
            <w:r w:rsidRPr="00BB1CE4">
              <w:rPr>
                <w:rFonts w:asciiTheme="minorHAnsi" w:eastAsiaTheme="minorHAnsi" w:hAnsiTheme="minorHAnsi" w:cstheme="minorHAnsi"/>
                <w:sz w:val="20"/>
                <w:szCs w:val="20"/>
              </w:rPr>
              <w:t>była od dnia 24 lutego 2022 r. osoba wpisana na Listy Sankcyjne</w:t>
            </w:r>
          </w:p>
        </w:tc>
        <w:tc>
          <w:tcPr>
            <w:tcW w:w="3009" w:type="dxa"/>
          </w:tcPr>
          <w:p w14:paraId="6F8A812D" w14:textId="77777777" w:rsidR="00BD4F97" w:rsidRPr="00AB6CE3" w:rsidRDefault="00BD4F97" w:rsidP="00074263">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F7F12">
              <w:rPr>
                <w:rFonts w:asciiTheme="minorHAnsi" w:hAnsiTheme="minorHAnsi" w:cstheme="minorHAnsi"/>
                <w:sz w:val="20"/>
                <w:szCs w:val="20"/>
              </w:rPr>
            </w:r>
            <w:r w:rsidR="007F7F1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F7F12">
              <w:rPr>
                <w:rFonts w:asciiTheme="minorHAnsi" w:hAnsiTheme="minorHAnsi" w:cstheme="minorHAnsi"/>
                <w:sz w:val="20"/>
                <w:szCs w:val="20"/>
              </w:rPr>
            </w:r>
            <w:r w:rsidR="007F7F1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D4F97" w:rsidRPr="00AB6CE3" w:rsidDel="00AB6CE3" w14:paraId="2B05219A" w14:textId="77777777" w:rsidTr="00BD4F97">
        <w:trPr>
          <w:trHeight w:val="386"/>
        </w:trPr>
        <w:tc>
          <w:tcPr>
            <w:tcW w:w="6478" w:type="dxa"/>
          </w:tcPr>
          <w:p w14:paraId="6F1494DE" w14:textId="77777777" w:rsidR="00BD4F97" w:rsidRPr="00AB6CE3" w:rsidRDefault="00BD4F97" w:rsidP="00074263">
            <w:pPr>
              <w:pStyle w:val="Akapitzlist"/>
              <w:numPr>
                <w:ilvl w:val="0"/>
                <w:numId w:val="49"/>
              </w:numPr>
              <w:spacing w:before="120" w:after="0"/>
              <w:ind w:left="447"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w:t>
            </w:r>
            <w:r w:rsidRPr="00C60EFF">
              <w:rPr>
                <w:rFonts w:asciiTheme="minorHAnsi" w:eastAsiaTheme="minorHAnsi" w:hAnsiTheme="minorHAnsi" w:cstheme="minorHAnsi"/>
                <w:sz w:val="20"/>
                <w:szCs w:val="20"/>
              </w:rPr>
              <w:lastRenderedPageBreak/>
              <w:t xml:space="preserve">jednostka dominująca ……………………………………………………………………….… </w:t>
            </w:r>
            <w:r w:rsidRPr="00006D9A">
              <w:rPr>
                <w:rFonts w:asciiTheme="minorHAnsi" w:eastAsiaTheme="minorHAnsi" w:hAnsiTheme="minorHAnsi" w:cstheme="minorHAnsi"/>
                <w:sz w:val="14"/>
                <w:szCs w:val="20"/>
              </w:rPr>
              <w:t>(wskazać jednostkę dominującą jeżeli istnieje)</w:t>
            </w:r>
          </w:p>
        </w:tc>
        <w:tc>
          <w:tcPr>
            <w:tcW w:w="3009" w:type="dxa"/>
          </w:tcPr>
          <w:p w14:paraId="039FF84C" w14:textId="77777777" w:rsidR="00BD4F97" w:rsidRPr="00AB6CE3" w:rsidDel="00AB6CE3" w:rsidRDefault="00BD4F97" w:rsidP="00074263">
            <w:pPr>
              <w:pStyle w:val="Akapitzlist"/>
              <w:spacing w:before="120" w:after="120"/>
              <w:ind w:left="0"/>
              <w:contextualSpacing w:val="0"/>
              <w:jc w:val="center"/>
              <w:rPr>
                <w:rFonts w:asciiTheme="minorHAnsi" w:hAnsiTheme="minorHAnsi" w:cstheme="minorHAnsi"/>
                <w:sz w:val="20"/>
                <w:szCs w:val="20"/>
              </w:rPr>
            </w:pPr>
            <w:r w:rsidRPr="00E82EE5">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7F7F12">
              <w:rPr>
                <w:rFonts w:asciiTheme="minorHAnsi" w:hAnsiTheme="minorHAnsi" w:cstheme="minorHAnsi"/>
                <w:sz w:val="20"/>
                <w:szCs w:val="20"/>
              </w:rPr>
            </w:r>
            <w:r w:rsidR="007F7F12">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7F7F12">
              <w:rPr>
                <w:rFonts w:asciiTheme="minorHAnsi" w:hAnsiTheme="minorHAnsi" w:cstheme="minorHAnsi"/>
                <w:sz w:val="20"/>
                <w:szCs w:val="20"/>
              </w:rPr>
            </w:r>
            <w:r w:rsidR="007F7F12">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D14B3A" w:rsidRPr="00AB6CE3" w14:paraId="2B571BCC" w14:textId="77777777" w:rsidTr="00BD4F97">
        <w:tc>
          <w:tcPr>
            <w:tcW w:w="9487" w:type="dxa"/>
            <w:gridSpan w:val="2"/>
            <w:shd w:val="clear" w:color="auto" w:fill="EEECE1" w:themeFill="background2"/>
            <w:vAlign w:val="center"/>
          </w:tcPr>
          <w:p w14:paraId="5CF4831F" w14:textId="77777777" w:rsidR="00D14B3A" w:rsidRPr="00AB6CE3" w:rsidRDefault="00D14B3A" w:rsidP="00412DA6">
            <w:pPr>
              <w:pStyle w:val="Akapitzlist"/>
              <w:numPr>
                <w:ilvl w:val="0"/>
                <w:numId w:val="48"/>
              </w:numPr>
              <w:spacing w:before="120" w:after="120"/>
              <w:ind w:left="426" w:hanging="284"/>
              <w:contextualSpacing w:val="0"/>
              <w:jc w:val="both"/>
              <w:rPr>
                <w:rFonts w:asciiTheme="minorHAnsi" w:hAnsiTheme="minorHAnsi" w:cstheme="minorHAnsi"/>
                <w:b/>
                <w:iCs/>
                <w:sz w:val="20"/>
                <w:szCs w:val="20"/>
              </w:rPr>
            </w:pPr>
            <w:r w:rsidRPr="00AB6CE3">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14:paraId="64D388FA" w14:textId="77777777" w:rsidTr="004705CD">
        <w:tc>
          <w:tcPr>
            <w:tcW w:w="9062" w:type="dxa"/>
            <w:gridSpan w:val="2"/>
            <w:vAlign w:val="center"/>
          </w:tcPr>
          <w:p w14:paraId="47D22B4A" w14:textId="77777777" w:rsidR="00D81344" w:rsidRPr="00D251EC" w:rsidRDefault="00D81344" w:rsidP="008E30B8">
            <w:pPr>
              <w:pStyle w:val="Akapitzlist"/>
              <w:numPr>
                <w:ilvl w:val="3"/>
                <w:numId w:val="23"/>
              </w:numPr>
              <w:spacing w:after="0"/>
              <w:ind w:left="457"/>
              <w:jc w:val="both"/>
              <w:rPr>
                <w:rFonts w:asciiTheme="minorHAnsi" w:hAnsiTheme="minorHAnsi" w:cstheme="minorHAnsi"/>
                <w:iCs/>
                <w:sz w:val="20"/>
                <w:szCs w:val="20"/>
              </w:rPr>
            </w:pPr>
            <w:r w:rsidRPr="00D251EC">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w:t>
            </w:r>
            <w:r w:rsidR="00F85E4A" w:rsidRPr="00D251EC">
              <w:rPr>
                <w:rFonts w:asciiTheme="minorHAnsi" w:eastAsiaTheme="minorHAnsi" w:hAnsiTheme="minorHAnsi" w:cstheme="minorHAnsi"/>
                <w:b/>
                <w:sz w:val="20"/>
                <w:szCs w:val="20"/>
              </w:rPr>
              <w:br/>
            </w:r>
            <w:r w:rsidRPr="00D251EC">
              <w:rPr>
                <w:rFonts w:asciiTheme="minorHAnsi" w:eastAsiaTheme="minorHAnsi" w:hAnsiTheme="minorHAnsi" w:cstheme="minorHAnsi"/>
                <w:b/>
                <w:sz w:val="20"/>
                <w:szCs w:val="20"/>
              </w:rPr>
              <w:t>i osobami zdolnymi do wykonania Zamówienia i posiada wymagane zgodnie z WZ dokumenty:</w:t>
            </w:r>
          </w:p>
        </w:tc>
      </w:tr>
      <w:tr w:rsidR="00E43420" w14:paraId="0F3E5FF8" w14:textId="77777777" w:rsidTr="004705CD">
        <w:tc>
          <w:tcPr>
            <w:tcW w:w="6478" w:type="dxa"/>
            <w:vAlign w:val="center"/>
          </w:tcPr>
          <w:p w14:paraId="223AC985" w14:textId="0268B370" w:rsidR="00E43420" w:rsidRPr="00891B4D" w:rsidRDefault="00085EC5" w:rsidP="00412DA6">
            <w:pPr>
              <w:pStyle w:val="Akapitzlist"/>
              <w:numPr>
                <w:ilvl w:val="0"/>
                <w:numId w:val="53"/>
              </w:numPr>
              <w:spacing w:after="0"/>
              <w:ind w:left="599" w:hanging="425"/>
              <w:jc w:val="both"/>
              <w:rPr>
                <w:rFonts w:asciiTheme="minorHAnsi" w:eastAsiaTheme="minorHAnsi" w:hAnsiTheme="minorHAnsi" w:cstheme="minorHAnsi"/>
                <w:sz w:val="20"/>
                <w:szCs w:val="20"/>
              </w:rPr>
            </w:pPr>
            <w:r w:rsidRPr="00891B4D">
              <w:rPr>
                <w:rFonts w:asciiTheme="minorHAnsi" w:eastAsiaTheme="minorHAnsi" w:hAnsiTheme="minorHAnsi" w:cstheme="minorHAnsi"/>
                <w:sz w:val="20"/>
                <w:szCs w:val="20"/>
              </w:rPr>
              <w:t xml:space="preserve">wykaz </w:t>
            </w:r>
            <w:r w:rsidR="007A2C08">
              <w:rPr>
                <w:rFonts w:asciiTheme="minorHAnsi" w:eastAsiaTheme="minorHAnsi" w:hAnsiTheme="minorHAnsi" w:cstheme="minorHAnsi"/>
                <w:sz w:val="20"/>
                <w:szCs w:val="20"/>
              </w:rPr>
              <w:t>usług</w:t>
            </w:r>
            <w:r w:rsidR="00E43420" w:rsidRPr="00891B4D">
              <w:rPr>
                <w:rFonts w:asciiTheme="minorHAnsi" w:eastAsiaTheme="minorHAnsi" w:hAnsiTheme="minorHAnsi" w:cstheme="minorHAnsi"/>
                <w:sz w:val="20"/>
                <w:szCs w:val="20"/>
              </w:rPr>
              <w:t xml:space="preserve"> wykonanych w okresie ostatnich </w:t>
            </w:r>
            <w:r w:rsidR="00A54A27" w:rsidRPr="00891B4D">
              <w:rPr>
                <w:rFonts w:asciiTheme="minorHAnsi" w:eastAsiaTheme="minorHAnsi" w:hAnsiTheme="minorHAnsi" w:cstheme="minorHAnsi"/>
                <w:sz w:val="20"/>
                <w:szCs w:val="20"/>
              </w:rPr>
              <w:t>3</w:t>
            </w:r>
            <w:r w:rsidR="00E43420" w:rsidRPr="00891B4D">
              <w:rPr>
                <w:rFonts w:asciiTheme="minorHAnsi" w:eastAsiaTheme="minorHAnsi" w:hAnsiTheme="minorHAnsi" w:cstheme="minorHAnsi"/>
                <w:sz w:val="20"/>
                <w:szCs w:val="20"/>
              </w:rPr>
              <w:t xml:space="preserve"> lat przed upływem terminu składania Ofert, z podaniem ich wartości, przedmiotu, dat wykonania i po</w:t>
            </w:r>
            <w:r w:rsidR="00D12959" w:rsidRPr="00891B4D">
              <w:rPr>
                <w:rFonts w:asciiTheme="minorHAnsi" w:eastAsiaTheme="minorHAnsi" w:hAnsiTheme="minorHAnsi" w:cstheme="minorHAnsi"/>
                <w:sz w:val="20"/>
                <w:szCs w:val="20"/>
              </w:rPr>
              <w:t xml:space="preserve">dmiotów, na rzecz których </w:t>
            </w:r>
            <w:r w:rsidR="007A2C08">
              <w:rPr>
                <w:rFonts w:asciiTheme="minorHAnsi" w:eastAsiaTheme="minorHAnsi" w:hAnsiTheme="minorHAnsi" w:cstheme="minorHAnsi"/>
                <w:sz w:val="20"/>
                <w:szCs w:val="20"/>
              </w:rPr>
              <w:t>usługi</w:t>
            </w:r>
            <w:r w:rsidR="00E43420" w:rsidRPr="00891B4D">
              <w:rPr>
                <w:rFonts w:asciiTheme="minorHAnsi" w:eastAsiaTheme="minorHAnsi" w:hAnsiTheme="minorHAnsi" w:cstheme="minorHAnsi"/>
                <w:sz w:val="20"/>
                <w:szCs w:val="20"/>
              </w:rPr>
              <w:t xml:space="preserve"> zostały wykonane</w:t>
            </w:r>
            <w:r w:rsidR="00A54A27" w:rsidRPr="00891B4D">
              <w:rPr>
                <w:rFonts w:asciiTheme="minorHAnsi" w:eastAsiaTheme="minorHAnsi" w:hAnsiTheme="minorHAnsi" w:cstheme="minorHAnsi"/>
                <w:sz w:val="20"/>
                <w:szCs w:val="20"/>
              </w:rPr>
              <w:t xml:space="preserve"> – zgodnie z pkt </w:t>
            </w:r>
            <w:r w:rsidR="00BB389B">
              <w:rPr>
                <w:rFonts w:asciiTheme="minorHAnsi" w:eastAsiaTheme="minorHAnsi" w:hAnsiTheme="minorHAnsi" w:cstheme="minorHAnsi"/>
                <w:sz w:val="20"/>
                <w:szCs w:val="20"/>
              </w:rPr>
              <w:t>5</w:t>
            </w:r>
            <w:r w:rsidR="00A54A27" w:rsidRPr="00891B4D">
              <w:rPr>
                <w:rFonts w:asciiTheme="minorHAnsi" w:eastAsiaTheme="minorHAnsi" w:hAnsiTheme="minorHAnsi" w:cstheme="minorHAnsi"/>
                <w:sz w:val="20"/>
                <w:szCs w:val="20"/>
              </w:rPr>
              <w:t>.1</w:t>
            </w:r>
            <w:r w:rsidR="00A76F7B" w:rsidRPr="00891B4D">
              <w:rPr>
                <w:rFonts w:asciiTheme="minorHAnsi" w:eastAsiaTheme="minorHAnsi" w:hAnsiTheme="minorHAnsi" w:cstheme="minorHAnsi"/>
                <w:sz w:val="20"/>
                <w:szCs w:val="20"/>
              </w:rPr>
              <w:t>.</w:t>
            </w:r>
            <w:r w:rsidR="00A0459C">
              <w:rPr>
                <w:rFonts w:asciiTheme="minorHAnsi" w:eastAsiaTheme="minorHAnsi" w:hAnsiTheme="minorHAnsi" w:cstheme="minorHAnsi"/>
                <w:sz w:val="20"/>
                <w:szCs w:val="20"/>
              </w:rPr>
              <w:t>1</w:t>
            </w:r>
            <w:r w:rsidR="00A54A27" w:rsidRPr="00891B4D">
              <w:rPr>
                <w:rFonts w:asciiTheme="minorHAnsi" w:eastAsiaTheme="minorHAnsi" w:hAnsiTheme="minorHAnsi" w:cstheme="minorHAnsi"/>
                <w:sz w:val="20"/>
                <w:szCs w:val="20"/>
              </w:rPr>
              <w:t xml:space="preserve"> lit a) WZ</w:t>
            </w:r>
            <w:r w:rsidR="00E43420" w:rsidRPr="00891B4D">
              <w:rPr>
                <w:rFonts w:asciiTheme="minorHAnsi" w:eastAsiaTheme="minorHAnsi" w:hAnsiTheme="minorHAnsi" w:cstheme="minorHAnsi"/>
                <w:sz w:val="20"/>
                <w:szCs w:val="20"/>
              </w:rPr>
              <w:t>;</w:t>
            </w:r>
          </w:p>
        </w:tc>
        <w:tc>
          <w:tcPr>
            <w:tcW w:w="2584" w:type="dxa"/>
            <w:vAlign w:val="center"/>
          </w:tcPr>
          <w:p w14:paraId="4451BFF8" w14:textId="77777777" w:rsidR="00E43420" w:rsidRPr="00D251EC"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7F7F12">
              <w:rPr>
                <w:rFonts w:asciiTheme="minorHAnsi" w:hAnsiTheme="minorHAnsi" w:cstheme="minorHAnsi"/>
                <w:iCs/>
                <w:sz w:val="20"/>
                <w:szCs w:val="20"/>
              </w:rPr>
            </w:r>
            <w:r w:rsidR="007F7F12">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7F7F12">
              <w:rPr>
                <w:rFonts w:asciiTheme="minorHAnsi" w:hAnsiTheme="minorHAnsi" w:cstheme="minorHAnsi"/>
                <w:iCs/>
                <w:sz w:val="20"/>
                <w:szCs w:val="20"/>
              </w:rPr>
            </w:r>
            <w:r w:rsidR="007F7F12">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E43420" w14:paraId="3B13D369" w14:textId="77777777" w:rsidTr="004705CD">
        <w:tc>
          <w:tcPr>
            <w:tcW w:w="6478" w:type="dxa"/>
            <w:vAlign w:val="center"/>
          </w:tcPr>
          <w:p w14:paraId="66F45C85" w14:textId="28461E17" w:rsidR="00E43420" w:rsidRPr="00891B4D" w:rsidRDefault="00E43420" w:rsidP="00412DA6">
            <w:pPr>
              <w:pStyle w:val="Akapitzlist"/>
              <w:numPr>
                <w:ilvl w:val="0"/>
                <w:numId w:val="53"/>
              </w:numPr>
              <w:spacing w:after="0"/>
              <w:ind w:left="599" w:hanging="425"/>
              <w:jc w:val="both"/>
              <w:rPr>
                <w:rFonts w:asciiTheme="minorHAnsi" w:eastAsiaTheme="minorHAnsi" w:hAnsiTheme="minorHAnsi" w:cstheme="minorHAnsi"/>
                <w:sz w:val="20"/>
                <w:szCs w:val="20"/>
              </w:rPr>
            </w:pPr>
            <w:r w:rsidRPr="00891B4D">
              <w:rPr>
                <w:rFonts w:asciiTheme="minorHAnsi" w:eastAsiaTheme="minorHAnsi" w:hAnsiTheme="minorHAnsi" w:cstheme="minorHAnsi"/>
                <w:sz w:val="20"/>
                <w:szCs w:val="20"/>
              </w:rPr>
              <w:t xml:space="preserve">dokumenty potwierdzające należyte wykonanie </w:t>
            </w:r>
            <w:r w:rsidR="007A2C08">
              <w:rPr>
                <w:rFonts w:asciiTheme="minorHAnsi" w:eastAsiaTheme="minorHAnsi" w:hAnsiTheme="minorHAnsi" w:cstheme="minorHAnsi"/>
                <w:sz w:val="20"/>
                <w:szCs w:val="20"/>
              </w:rPr>
              <w:t>usług</w:t>
            </w:r>
          </w:p>
        </w:tc>
        <w:tc>
          <w:tcPr>
            <w:tcW w:w="2584" w:type="dxa"/>
            <w:vAlign w:val="center"/>
          </w:tcPr>
          <w:p w14:paraId="478E59B2" w14:textId="77777777" w:rsidR="00E43420" w:rsidRPr="00D251EC"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7F7F12">
              <w:rPr>
                <w:rFonts w:asciiTheme="minorHAnsi" w:hAnsiTheme="minorHAnsi" w:cstheme="minorHAnsi"/>
                <w:iCs/>
                <w:sz w:val="20"/>
                <w:szCs w:val="20"/>
              </w:rPr>
            </w:r>
            <w:r w:rsidR="007F7F12">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7F7F12">
              <w:rPr>
                <w:rFonts w:asciiTheme="minorHAnsi" w:hAnsiTheme="minorHAnsi" w:cstheme="minorHAnsi"/>
                <w:iCs/>
                <w:sz w:val="20"/>
                <w:szCs w:val="20"/>
              </w:rPr>
            </w:r>
            <w:r w:rsidR="007F7F12">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BD4F97" w14:paraId="7C6289E1" w14:textId="77777777" w:rsidTr="004705CD">
        <w:tc>
          <w:tcPr>
            <w:tcW w:w="6478" w:type="dxa"/>
            <w:vAlign w:val="center"/>
          </w:tcPr>
          <w:p w14:paraId="2F1C289D" w14:textId="429459A9" w:rsidR="00BD4F97" w:rsidRPr="00891B4D" w:rsidRDefault="00BD4F97" w:rsidP="00412DA6">
            <w:pPr>
              <w:pStyle w:val="Akapitzlist"/>
              <w:numPr>
                <w:ilvl w:val="0"/>
                <w:numId w:val="53"/>
              </w:numPr>
              <w:spacing w:after="0"/>
              <w:ind w:left="599"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wykaz osób – zgodnie z pkt 5.1.1. lit. b) WZ</w:t>
            </w:r>
          </w:p>
        </w:tc>
        <w:tc>
          <w:tcPr>
            <w:tcW w:w="2584" w:type="dxa"/>
            <w:vAlign w:val="center"/>
          </w:tcPr>
          <w:p w14:paraId="664EE98C" w14:textId="09F599F4" w:rsidR="00BD4F97" w:rsidRPr="00D251EC" w:rsidRDefault="00BD4F97"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7F7F12">
              <w:rPr>
                <w:rFonts w:asciiTheme="minorHAnsi" w:hAnsiTheme="minorHAnsi" w:cstheme="minorHAnsi"/>
                <w:iCs/>
                <w:sz w:val="20"/>
                <w:szCs w:val="20"/>
              </w:rPr>
            </w:r>
            <w:r w:rsidR="007F7F12">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7F7F12">
              <w:rPr>
                <w:rFonts w:asciiTheme="minorHAnsi" w:hAnsiTheme="minorHAnsi" w:cstheme="minorHAnsi"/>
                <w:iCs/>
                <w:sz w:val="20"/>
                <w:szCs w:val="20"/>
              </w:rPr>
            </w:r>
            <w:r w:rsidR="007F7F12">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E43420" w:rsidRPr="00E675B6" w14:paraId="260475F8" w14:textId="77777777" w:rsidTr="004705CD">
        <w:tc>
          <w:tcPr>
            <w:tcW w:w="9062" w:type="dxa"/>
            <w:gridSpan w:val="2"/>
            <w:vAlign w:val="center"/>
          </w:tcPr>
          <w:p w14:paraId="02A24382" w14:textId="77777777" w:rsidR="00E43420" w:rsidRPr="00D251EC" w:rsidRDefault="00E43420" w:rsidP="008E30B8">
            <w:pPr>
              <w:pStyle w:val="Akapitzlist"/>
              <w:numPr>
                <w:ilvl w:val="3"/>
                <w:numId w:val="23"/>
              </w:numPr>
              <w:spacing w:after="0"/>
              <w:ind w:left="457"/>
              <w:jc w:val="both"/>
              <w:rPr>
                <w:rFonts w:asciiTheme="minorHAnsi" w:hAnsiTheme="minorHAnsi" w:cstheme="minorHAnsi"/>
                <w:b/>
                <w:iCs/>
                <w:sz w:val="20"/>
                <w:szCs w:val="20"/>
              </w:rPr>
            </w:pPr>
            <w:r w:rsidRPr="00D251EC">
              <w:rPr>
                <w:rFonts w:asciiTheme="minorHAnsi" w:eastAsiaTheme="minorHAnsi" w:hAnsiTheme="minorHAnsi" w:cstheme="minorHAnsi"/>
                <w:b/>
                <w:sz w:val="20"/>
                <w:szCs w:val="20"/>
              </w:rPr>
              <w:t>Wykonawca spełnia określone w WZ warunki udziału w postępowaniu dotyczące sytuacji ekonomicznej i finansowej zapewniającej wykonanie Zamówienia i posiada wymagane zgodnie z WZ dokumenty:</w:t>
            </w:r>
          </w:p>
        </w:tc>
      </w:tr>
      <w:tr w:rsidR="00E43420" w14:paraId="7146FCAB" w14:textId="77777777" w:rsidTr="004705CD">
        <w:tc>
          <w:tcPr>
            <w:tcW w:w="6478" w:type="dxa"/>
            <w:vAlign w:val="center"/>
          </w:tcPr>
          <w:p w14:paraId="3AD13399" w14:textId="05B876CE" w:rsidR="00E43420" w:rsidRPr="00891B4D" w:rsidRDefault="00E43420" w:rsidP="00412DA6">
            <w:pPr>
              <w:pStyle w:val="Akapitzlist"/>
              <w:numPr>
                <w:ilvl w:val="0"/>
                <w:numId w:val="50"/>
              </w:numPr>
              <w:spacing w:after="0"/>
              <w:ind w:left="457"/>
              <w:jc w:val="both"/>
              <w:rPr>
                <w:rFonts w:asciiTheme="minorHAnsi" w:eastAsiaTheme="minorHAnsi" w:hAnsiTheme="minorHAnsi" w:cstheme="minorHAnsi"/>
                <w:sz w:val="20"/>
                <w:szCs w:val="20"/>
              </w:rPr>
            </w:pPr>
            <w:r w:rsidRPr="00891B4D">
              <w:rPr>
                <w:rFonts w:asciiTheme="minorHAnsi" w:eastAsiaTheme="minorHAnsi" w:hAnsiTheme="minorHAnsi" w:cstheme="minorHAnsi"/>
                <w:sz w:val="20"/>
                <w:szCs w:val="20"/>
              </w:rPr>
              <w:t xml:space="preserve">posiadanie przez Wykonawcę ubezpieczenia od odpowiedzialności cywilnej w zakresie prowadzonej działalności gospodarczej, obejmującej - co najmniej - działalność związaną z przedmiotem Zamówienia </w:t>
            </w:r>
            <w:r w:rsidR="006032A6">
              <w:rPr>
                <w:rFonts w:asciiTheme="minorHAnsi" w:eastAsiaTheme="minorHAnsi" w:hAnsiTheme="minorHAnsi" w:cstheme="minorHAnsi"/>
                <w:sz w:val="20"/>
                <w:szCs w:val="20"/>
              </w:rPr>
              <w:t xml:space="preserve">na sumę gwarancyjną </w:t>
            </w:r>
            <w:r w:rsidR="007A2C08">
              <w:rPr>
                <w:rFonts w:asciiTheme="minorHAnsi" w:eastAsiaTheme="minorHAnsi" w:hAnsiTheme="minorHAnsi" w:cstheme="minorHAnsi"/>
                <w:sz w:val="20"/>
                <w:szCs w:val="20"/>
              </w:rPr>
              <w:t>określoną w</w:t>
            </w:r>
            <w:r w:rsidR="00A54A27" w:rsidRPr="00891B4D">
              <w:rPr>
                <w:rFonts w:asciiTheme="minorHAnsi" w:eastAsiaTheme="minorHAnsi" w:hAnsiTheme="minorHAnsi" w:cstheme="minorHAnsi"/>
                <w:sz w:val="20"/>
                <w:szCs w:val="20"/>
              </w:rPr>
              <w:t xml:space="preserve"> pkt </w:t>
            </w:r>
            <w:r w:rsidR="00BB389B">
              <w:rPr>
                <w:rFonts w:asciiTheme="minorHAnsi" w:eastAsiaTheme="minorHAnsi" w:hAnsiTheme="minorHAnsi" w:cstheme="minorHAnsi"/>
                <w:sz w:val="20"/>
                <w:szCs w:val="20"/>
              </w:rPr>
              <w:t>5</w:t>
            </w:r>
            <w:r w:rsidR="00A54A27" w:rsidRPr="00891B4D">
              <w:rPr>
                <w:rFonts w:asciiTheme="minorHAnsi" w:eastAsiaTheme="minorHAnsi" w:hAnsiTheme="minorHAnsi" w:cstheme="minorHAnsi"/>
                <w:sz w:val="20"/>
                <w:szCs w:val="20"/>
              </w:rPr>
              <w:t>.1.</w:t>
            </w:r>
            <w:r w:rsidR="00A0459C">
              <w:rPr>
                <w:rFonts w:asciiTheme="minorHAnsi" w:eastAsiaTheme="minorHAnsi" w:hAnsiTheme="minorHAnsi" w:cstheme="minorHAnsi"/>
                <w:sz w:val="20"/>
                <w:szCs w:val="20"/>
              </w:rPr>
              <w:t>2</w:t>
            </w:r>
            <w:r w:rsidR="007A2C08">
              <w:rPr>
                <w:rFonts w:asciiTheme="minorHAnsi" w:eastAsiaTheme="minorHAnsi" w:hAnsiTheme="minorHAnsi" w:cstheme="minorHAnsi"/>
                <w:sz w:val="20"/>
                <w:szCs w:val="20"/>
              </w:rPr>
              <w:t xml:space="preserve"> </w:t>
            </w:r>
            <w:r w:rsidR="00A54A27" w:rsidRPr="00891B4D">
              <w:rPr>
                <w:rFonts w:asciiTheme="minorHAnsi" w:eastAsiaTheme="minorHAnsi" w:hAnsiTheme="minorHAnsi" w:cstheme="minorHAnsi"/>
                <w:sz w:val="20"/>
                <w:szCs w:val="20"/>
              </w:rPr>
              <w:t>WZ</w:t>
            </w:r>
          </w:p>
        </w:tc>
        <w:tc>
          <w:tcPr>
            <w:tcW w:w="2584" w:type="dxa"/>
            <w:vAlign w:val="center"/>
          </w:tcPr>
          <w:p w14:paraId="06B5388C" w14:textId="77777777" w:rsidR="00E43420" w:rsidRPr="00D251EC" w:rsidRDefault="00E43420" w:rsidP="00CD2FB8">
            <w:pPr>
              <w:pStyle w:val="Akapitzlist"/>
              <w:ind w:left="640"/>
              <w:rPr>
                <w:rFonts w:asciiTheme="minorHAnsi" w:hAnsiTheme="minorHAnsi" w:cstheme="minorHAnsi"/>
                <w:iCs/>
                <w:sz w:val="20"/>
                <w:szCs w:val="20"/>
              </w:rPr>
            </w:pPr>
            <w:r w:rsidRPr="00D251EC">
              <w:rPr>
                <w:rFonts w:asciiTheme="minorHAnsi" w:hAnsiTheme="minorHAnsi" w:cstheme="minorHAnsi"/>
                <w:sz w:val="20"/>
                <w:szCs w:val="20"/>
              </w:rPr>
              <w:fldChar w:fldCharType="begin">
                <w:ffData>
                  <w:name w:val="Wybór1"/>
                  <w:enabled/>
                  <w:calcOnExit w:val="0"/>
                  <w:checkBox>
                    <w:sizeAuto/>
                    <w:default w:val="0"/>
                  </w:checkBox>
                </w:ffData>
              </w:fldChar>
            </w:r>
            <w:r w:rsidRPr="00D251EC">
              <w:rPr>
                <w:rFonts w:asciiTheme="minorHAnsi" w:hAnsiTheme="minorHAnsi" w:cstheme="minorHAnsi"/>
                <w:sz w:val="20"/>
                <w:szCs w:val="20"/>
              </w:rPr>
              <w:instrText xml:space="preserve"> FORMCHECKBOX </w:instrText>
            </w:r>
            <w:r w:rsidR="007F7F12">
              <w:rPr>
                <w:rFonts w:asciiTheme="minorHAnsi" w:hAnsiTheme="minorHAnsi" w:cstheme="minorHAnsi"/>
                <w:sz w:val="20"/>
                <w:szCs w:val="20"/>
              </w:rPr>
            </w:r>
            <w:r w:rsidR="007F7F12">
              <w:rPr>
                <w:rFonts w:asciiTheme="minorHAnsi" w:hAnsiTheme="minorHAnsi" w:cstheme="minorHAnsi"/>
                <w:sz w:val="20"/>
                <w:szCs w:val="20"/>
              </w:rPr>
              <w:fldChar w:fldCharType="separate"/>
            </w:r>
            <w:r w:rsidRPr="00D251EC">
              <w:rPr>
                <w:rFonts w:asciiTheme="minorHAnsi" w:hAnsiTheme="minorHAnsi" w:cstheme="minorHAnsi"/>
                <w:sz w:val="20"/>
                <w:szCs w:val="20"/>
              </w:rPr>
              <w:fldChar w:fldCharType="end"/>
            </w:r>
            <w:r w:rsidRPr="00D251EC">
              <w:rPr>
                <w:rFonts w:asciiTheme="minorHAnsi" w:hAnsiTheme="minorHAnsi" w:cstheme="minorHAnsi"/>
                <w:sz w:val="20"/>
                <w:szCs w:val="20"/>
              </w:rPr>
              <w:t xml:space="preserve"> tak / </w:t>
            </w:r>
            <w:r w:rsidRPr="00D251EC">
              <w:rPr>
                <w:rFonts w:asciiTheme="minorHAnsi" w:hAnsiTheme="minorHAnsi" w:cstheme="minorHAnsi"/>
                <w:sz w:val="20"/>
                <w:szCs w:val="20"/>
              </w:rPr>
              <w:fldChar w:fldCharType="begin">
                <w:ffData>
                  <w:name w:val="Wybór2"/>
                  <w:enabled/>
                  <w:calcOnExit w:val="0"/>
                  <w:checkBox>
                    <w:sizeAuto/>
                    <w:default w:val="0"/>
                  </w:checkBox>
                </w:ffData>
              </w:fldChar>
            </w:r>
            <w:r w:rsidRPr="00D251EC">
              <w:rPr>
                <w:rFonts w:asciiTheme="minorHAnsi" w:hAnsiTheme="minorHAnsi" w:cstheme="minorHAnsi"/>
                <w:sz w:val="20"/>
                <w:szCs w:val="20"/>
              </w:rPr>
              <w:instrText xml:space="preserve"> FORMCHECKBOX </w:instrText>
            </w:r>
            <w:r w:rsidR="007F7F12">
              <w:rPr>
                <w:rFonts w:asciiTheme="minorHAnsi" w:hAnsiTheme="minorHAnsi" w:cstheme="minorHAnsi"/>
                <w:sz w:val="20"/>
                <w:szCs w:val="20"/>
              </w:rPr>
            </w:r>
            <w:r w:rsidR="007F7F12">
              <w:rPr>
                <w:rFonts w:asciiTheme="minorHAnsi" w:hAnsiTheme="minorHAnsi" w:cstheme="minorHAnsi"/>
                <w:sz w:val="20"/>
                <w:szCs w:val="20"/>
              </w:rPr>
              <w:fldChar w:fldCharType="separate"/>
            </w:r>
            <w:r w:rsidRPr="00D251EC">
              <w:rPr>
                <w:rFonts w:asciiTheme="minorHAnsi" w:hAnsiTheme="minorHAnsi" w:cstheme="minorHAnsi"/>
                <w:sz w:val="20"/>
                <w:szCs w:val="20"/>
              </w:rPr>
              <w:fldChar w:fldCharType="end"/>
            </w:r>
            <w:r w:rsidRPr="00D251EC">
              <w:rPr>
                <w:rFonts w:asciiTheme="minorHAnsi" w:hAnsiTheme="minorHAnsi" w:cstheme="minorHAnsi"/>
                <w:sz w:val="20"/>
                <w:szCs w:val="20"/>
              </w:rPr>
              <w:t xml:space="preserve"> nie</w:t>
            </w:r>
          </w:p>
        </w:tc>
      </w:tr>
    </w:tbl>
    <w:tbl>
      <w:tblPr>
        <w:tblStyle w:val="Raporttabela2"/>
        <w:tblW w:w="0" w:type="auto"/>
        <w:tblLook w:val="04A0" w:firstRow="1" w:lastRow="0" w:firstColumn="1" w:lastColumn="0" w:noHBand="0" w:noVBand="1"/>
      </w:tblPr>
      <w:tblGrid>
        <w:gridCol w:w="9062"/>
      </w:tblGrid>
      <w:tr w:rsidR="00BD4F97" w:rsidRPr="00BD4F97" w14:paraId="59D38BDA" w14:textId="77777777" w:rsidTr="00074263">
        <w:trPr>
          <w:trHeight w:val="501"/>
        </w:trPr>
        <w:tc>
          <w:tcPr>
            <w:tcW w:w="9062" w:type="dxa"/>
            <w:shd w:val="clear" w:color="auto" w:fill="EEECE1" w:themeFill="background2"/>
            <w:vAlign w:val="center"/>
          </w:tcPr>
          <w:p w14:paraId="023C2E94" w14:textId="77777777" w:rsidR="00BD4F97" w:rsidRPr="00BD4F97" w:rsidRDefault="00BD4F97" w:rsidP="00BD4F97">
            <w:pPr>
              <w:numPr>
                <w:ilvl w:val="0"/>
                <w:numId w:val="48"/>
              </w:numPr>
              <w:spacing w:before="0" w:line="276" w:lineRule="auto"/>
              <w:ind w:left="426" w:hanging="284"/>
              <w:rPr>
                <w:rFonts w:asciiTheme="minorHAnsi" w:hAnsiTheme="minorHAnsi" w:cstheme="minorHAnsi"/>
                <w:b/>
                <w:iCs/>
                <w:sz w:val="20"/>
                <w:szCs w:val="20"/>
                <w:lang w:eastAsia="en-US"/>
              </w:rPr>
            </w:pPr>
            <w:r w:rsidRPr="00BD4F97">
              <w:rPr>
                <w:rFonts w:asciiTheme="minorHAnsi" w:hAnsiTheme="minorHAnsi" w:cstheme="minorHAnsi"/>
                <w:b/>
                <w:iCs/>
                <w:sz w:val="20"/>
                <w:szCs w:val="20"/>
                <w:lang w:eastAsia="en-US"/>
              </w:rPr>
              <w:t>Informacja na temat podwykonawstwa</w:t>
            </w:r>
          </w:p>
        </w:tc>
      </w:tr>
    </w:tbl>
    <w:tbl>
      <w:tblPr>
        <w:tblStyle w:val="Tabela-Siatka63"/>
        <w:tblW w:w="0" w:type="auto"/>
        <w:tblLook w:val="04A0" w:firstRow="1" w:lastRow="0" w:firstColumn="1" w:lastColumn="0" w:noHBand="0" w:noVBand="1"/>
      </w:tblPr>
      <w:tblGrid>
        <w:gridCol w:w="6478"/>
        <w:gridCol w:w="2584"/>
      </w:tblGrid>
      <w:tr w:rsidR="00BD4F97" w:rsidRPr="00BD4F97" w14:paraId="03B4794B" w14:textId="77777777" w:rsidTr="00074263">
        <w:tc>
          <w:tcPr>
            <w:tcW w:w="6478" w:type="dxa"/>
            <w:vAlign w:val="center"/>
          </w:tcPr>
          <w:p w14:paraId="23A90ADB" w14:textId="77777777" w:rsidR="00BD4F97" w:rsidRPr="00BD4F97" w:rsidRDefault="00BD4F97" w:rsidP="00B5316E">
            <w:pPr>
              <w:numPr>
                <w:ilvl w:val="0"/>
                <w:numId w:val="72"/>
              </w:numPr>
              <w:spacing w:before="0" w:line="276" w:lineRule="auto"/>
              <w:ind w:left="457"/>
              <w:contextualSpacing/>
              <w:rPr>
                <w:rFonts w:asciiTheme="minorHAnsi" w:eastAsiaTheme="minorHAnsi" w:hAnsiTheme="minorHAnsi" w:cstheme="minorHAnsi"/>
                <w:i/>
                <w:sz w:val="20"/>
                <w:szCs w:val="20"/>
                <w:lang w:eastAsia="en-US"/>
              </w:rPr>
            </w:pPr>
            <w:r w:rsidRPr="00BD4F97">
              <w:rPr>
                <w:rFonts w:asciiTheme="minorHAnsi" w:eastAsiaTheme="minorHAnsi" w:hAnsiTheme="minorHAnsi" w:cstheme="minorHAnsi"/>
                <w:sz w:val="20"/>
                <w:szCs w:val="20"/>
                <w:lang w:eastAsia="en-US"/>
              </w:rPr>
              <w:t>Wykonawca zamierza zlecić osobom trzecim podwykonawstwo jakiejkolwiek części zamówienia</w:t>
            </w:r>
          </w:p>
        </w:tc>
        <w:tc>
          <w:tcPr>
            <w:tcW w:w="2584" w:type="dxa"/>
            <w:vAlign w:val="center"/>
          </w:tcPr>
          <w:p w14:paraId="27124A2D" w14:textId="77777777" w:rsidR="00BD4F97" w:rsidRPr="00BD4F97" w:rsidRDefault="00BD4F97" w:rsidP="00BD4F97">
            <w:pPr>
              <w:spacing w:after="120" w:line="276" w:lineRule="auto"/>
              <w:ind w:left="457"/>
              <w:jc w:val="left"/>
              <w:rPr>
                <w:rFonts w:ascii="Arial" w:eastAsiaTheme="minorHAnsi" w:hAnsi="Arial" w:cs="Arial"/>
                <w:sz w:val="20"/>
                <w:szCs w:val="20"/>
                <w:lang w:eastAsia="en-US"/>
              </w:rPr>
            </w:pPr>
            <w:r w:rsidRPr="00BD4F9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D4F97">
              <w:rPr>
                <w:rFonts w:asciiTheme="minorHAnsi" w:hAnsiTheme="minorHAnsi" w:cstheme="minorHAnsi"/>
                <w:sz w:val="20"/>
                <w:szCs w:val="20"/>
                <w:lang w:eastAsia="en-US"/>
              </w:rPr>
              <w:instrText xml:space="preserve"> FORMCHECKBOX </w:instrText>
            </w:r>
            <w:r w:rsidR="007F7F12">
              <w:rPr>
                <w:rFonts w:asciiTheme="minorHAnsi" w:hAnsiTheme="minorHAnsi" w:cstheme="minorHAnsi"/>
                <w:sz w:val="20"/>
                <w:szCs w:val="20"/>
                <w:lang w:eastAsia="en-US"/>
              </w:rPr>
            </w:r>
            <w:r w:rsidR="007F7F12">
              <w:rPr>
                <w:rFonts w:asciiTheme="minorHAnsi" w:hAnsiTheme="minorHAnsi" w:cstheme="minorHAnsi"/>
                <w:sz w:val="20"/>
                <w:szCs w:val="20"/>
                <w:lang w:eastAsia="en-US"/>
              </w:rPr>
              <w:fldChar w:fldCharType="separate"/>
            </w:r>
            <w:r w:rsidRPr="00BD4F97">
              <w:rPr>
                <w:rFonts w:asciiTheme="minorHAnsi" w:hAnsiTheme="minorHAnsi" w:cstheme="minorHAnsi"/>
                <w:sz w:val="20"/>
                <w:szCs w:val="20"/>
                <w:lang w:eastAsia="en-US"/>
              </w:rPr>
              <w:fldChar w:fldCharType="end"/>
            </w:r>
            <w:r w:rsidRPr="00BD4F97">
              <w:rPr>
                <w:rFonts w:asciiTheme="minorHAnsi" w:hAnsiTheme="minorHAnsi" w:cstheme="minorHAnsi"/>
                <w:sz w:val="20"/>
                <w:szCs w:val="20"/>
                <w:lang w:eastAsia="en-US"/>
              </w:rPr>
              <w:t xml:space="preserve"> tak / </w:t>
            </w:r>
            <w:r w:rsidRPr="00BD4F9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D4F97">
              <w:rPr>
                <w:rFonts w:asciiTheme="minorHAnsi" w:hAnsiTheme="minorHAnsi" w:cstheme="minorHAnsi"/>
                <w:sz w:val="20"/>
                <w:szCs w:val="20"/>
                <w:lang w:eastAsia="en-US"/>
              </w:rPr>
              <w:instrText xml:space="preserve"> FORMCHECKBOX </w:instrText>
            </w:r>
            <w:r w:rsidR="007F7F12">
              <w:rPr>
                <w:rFonts w:asciiTheme="minorHAnsi" w:hAnsiTheme="minorHAnsi" w:cstheme="minorHAnsi"/>
                <w:sz w:val="20"/>
                <w:szCs w:val="20"/>
                <w:lang w:eastAsia="en-US"/>
              </w:rPr>
            </w:r>
            <w:r w:rsidR="007F7F12">
              <w:rPr>
                <w:rFonts w:asciiTheme="minorHAnsi" w:hAnsiTheme="minorHAnsi" w:cstheme="minorHAnsi"/>
                <w:sz w:val="20"/>
                <w:szCs w:val="20"/>
                <w:lang w:eastAsia="en-US"/>
              </w:rPr>
              <w:fldChar w:fldCharType="separate"/>
            </w:r>
            <w:r w:rsidRPr="00BD4F97">
              <w:rPr>
                <w:rFonts w:asciiTheme="minorHAnsi" w:hAnsiTheme="minorHAnsi" w:cstheme="minorHAnsi"/>
                <w:sz w:val="20"/>
                <w:szCs w:val="20"/>
                <w:lang w:eastAsia="en-US"/>
              </w:rPr>
              <w:fldChar w:fldCharType="end"/>
            </w:r>
            <w:r w:rsidRPr="00BD4F97">
              <w:rPr>
                <w:rFonts w:asciiTheme="minorHAnsi" w:hAnsiTheme="minorHAnsi" w:cstheme="minorHAnsi"/>
                <w:sz w:val="20"/>
                <w:szCs w:val="20"/>
                <w:lang w:eastAsia="en-US"/>
              </w:rPr>
              <w:t xml:space="preserve"> nie</w:t>
            </w:r>
          </w:p>
        </w:tc>
      </w:tr>
      <w:tr w:rsidR="00BD4F97" w:rsidRPr="00BD4F97" w14:paraId="36255C1B" w14:textId="77777777" w:rsidTr="00074263">
        <w:tc>
          <w:tcPr>
            <w:tcW w:w="6478" w:type="dxa"/>
            <w:vAlign w:val="center"/>
          </w:tcPr>
          <w:p w14:paraId="3D9DD6A9" w14:textId="77777777" w:rsidR="00BD4F97" w:rsidRPr="00BD4F97" w:rsidRDefault="00BD4F97" w:rsidP="00B5316E">
            <w:pPr>
              <w:numPr>
                <w:ilvl w:val="0"/>
                <w:numId w:val="72"/>
              </w:numPr>
              <w:spacing w:before="0" w:line="276" w:lineRule="auto"/>
              <w:ind w:left="457"/>
              <w:contextualSpacing/>
              <w:rPr>
                <w:rFonts w:asciiTheme="minorHAnsi" w:eastAsiaTheme="minorHAnsi" w:hAnsiTheme="minorHAnsi" w:cstheme="minorHAnsi"/>
                <w:sz w:val="20"/>
                <w:szCs w:val="20"/>
                <w:lang w:eastAsia="en-US"/>
              </w:rPr>
            </w:pPr>
            <w:r w:rsidRPr="00BD4F97">
              <w:rPr>
                <w:rFonts w:asciiTheme="minorHAnsi" w:eastAsiaTheme="minorHAnsi" w:hAnsiTheme="minorHAnsi" w:cstheme="minorHAnsi"/>
                <w:sz w:val="20"/>
                <w:szCs w:val="20"/>
                <w:lang w:eastAsia="en-US"/>
              </w:rPr>
              <w:t>Wskazanie podwykonawcy</w:t>
            </w:r>
          </w:p>
        </w:tc>
        <w:tc>
          <w:tcPr>
            <w:tcW w:w="2584" w:type="dxa"/>
            <w:vAlign w:val="center"/>
          </w:tcPr>
          <w:p w14:paraId="6B40F5DF" w14:textId="77777777" w:rsidR="00BD4F97" w:rsidRPr="00BD4F97" w:rsidRDefault="00BD4F97" w:rsidP="00BD4F97">
            <w:pPr>
              <w:spacing w:after="120" w:line="276" w:lineRule="auto"/>
              <w:ind w:left="457"/>
              <w:jc w:val="left"/>
              <w:rPr>
                <w:rFonts w:ascii="Arial" w:eastAsiaTheme="minorHAnsi" w:hAnsi="Arial" w:cs="Arial"/>
                <w:sz w:val="20"/>
                <w:szCs w:val="20"/>
                <w:lang w:eastAsia="en-US"/>
              </w:rPr>
            </w:pPr>
            <w:r w:rsidRPr="00BD4F97">
              <w:rPr>
                <w:rFonts w:ascii="Arial" w:eastAsiaTheme="minorHAnsi" w:hAnsi="Arial" w:cs="Arial"/>
                <w:sz w:val="20"/>
                <w:szCs w:val="20"/>
                <w:lang w:eastAsia="en-US"/>
              </w:rPr>
              <w:t>…</w:t>
            </w:r>
          </w:p>
        </w:tc>
      </w:tr>
    </w:tbl>
    <w:p w14:paraId="5A0BA637" w14:textId="77777777" w:rsidR="00BD4F97" w:rsidRDefault="00BD4F97" w:rsidP="00D251EC">
      <w:pPr>
        <w:tabs>
          <w:tab w:val="left" w:pos="709"/>
        </w:tabs>
        <w:spacing w:line="276" w:lineRule="auto"/>
        <w:rPr>
          <w:rFonts w:asciiTheme="minorHAnsi" w:hAnsiTheme="minorHAnsi" w:cstheme="minorHAnsi"/>
          <w:b/>
          <w:sz w:val="20"/>
          <w:szCs w:val="20"/>
        </w:rPr>
      </w:pPr>
    </w:p>
    <w:p w14:paraId="3C687EA4" w14:textId="77777777" w:rsidR="00BD4F97" w:rsidRDefault="00BD4F97" w:rsidP="00D251EC">
      <w:pPr>
        <w:tabs>
          <w:tab w:val="left" w:pos="709"/>
        </w:tabs>
        <w:spacing w:line="276" w:lineRule="auto"/>
        <w:rPr>
          <w:rFonts w:asciiTheme="minorHAnsi" w:hAnsiTheme="minorHAnsi" w:cstheme="minorHAnsi"/>
          <w:b/>
          <w:sz w:val="20"/>
          <w:szCs w:val="20"/>
        </w:rPr>
      </w:pPr>
    </w:p>
    <w:p w14:paraId="0F0F2057" w14:textId="0BF4763B"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5258720F" w14:textId="524B4775"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w:t>
      </w:r>
      <w:r w:rsidR="00FE0880">
        <w:rPr>
          <w:rFonts w:asciiTheme="minorHAnsi" w:hAnsiTheme="minorHAnsi" w:cstheme="minorHAnsi"/>
          <w:i/>
          <w:sz w:val="20"/>
          <w:szCs w:val="20"/>
        </w:rPr>
        <w:t>I</w:t>
      </w:r>
      <w:r w:rsidR="00BD4F97">
        <w:rPr>
          <w:rFonts w:asciiTheme="minorHAnsi" w:hAnsiTheme="minorHAnsi" w:cstheme="minorHAnsi"/>
          <w:i/>
          <w:sz w:val="20"/>
          <w:szCs w:val="20"/>
        </w:rPr>
        <w:t>I</w:t>
      </w:r>
      <w:r w:rsidR="00B64879">
        <w:rPr>
          <w:rFonts w:asciiTheme="minorHAnsi" w:hAnsiTheme="minorHAnsi" w:cstheme="minorHAnsi"/>
          <w:i/>
          <w:sz w:val="20"/>
          <w:szCs w:val="20"/>
        </w:rPr>
        <w:t>I</w:t>
      </w:r>
      <w:r w:rsidRPr="00E82EE5">
        <w:rPr>
          <w:rFonts w:asciiTheme="minorHAnsi" w:hAnsiTheme="minorHAnsi" w:cstheme="minorHAnsi"/>
          <w:i/>
          <w:sz w:val="20"/>
          <w:szCs w:val="20"/>
        </w:rPr>
        <w:t xml:space="preserve">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8C2F6E" w:rsidRPr="00DD3397" w14:paraId="329CF4C0" w14:textId="77777777" w:rsidTr="00D251EC">
        <w:trPr>
          <w:trHeight w:hRule="exact" w:val="774"/>
          <w:jc w:val="center"/>
        </w:trPr>
        <w:tc>
          <w:tcPr>
            <w:tcW w:w="4060" w:type="dxa"/>
            <w:tcBorders>
              <w:top w:val="single" w:sz="4" w:space="0" w:color="auto"/>
              <w:left w:val="single" w:sz="4" w:space="0" w:color="auto"/>
              <w:bottom w:val="single" w:sz="4" w:space="0" w:color="auto"/>
              <w:right w:val="single" w:sz="4" w:space="0" w:color="auto"/>
            </w:tcBorders>
            <w:vAlign w:val="center"/>
          </w:tcPr>
          <w:p w14:paraId="261C9C17" w14:textId="77777777" w:rsidR="008C2F6E" w:rsidRPr="00DD3397" w:rsidRDefault="008C2F6E" w:rsidP="004705CD">
            <w:pPr>
              <w:tabs>
                <w:tab w:val="left" w:pos="709"/>
              </w:tabs>
              <w:spacing w:line="276" w:lineRule="auto"/>
              <w:rPr>
                <w:rFonts w:asciiTheme="minorHAnsi" w:hAnsiTheme="minorHAnsi" w:cstheme="minorHAnsi"/>
                <w:sz w:val="20"/>
                <w:szCs w:val="20"/>
              </w:rPr>
            </w:pPr>
          </w:p>
        </w:tc>
      </w:tr>
      <w:tr w:rsidR="008C2F6E" w:rsidRPr="00DD3397" w14:paraId="4CF74F29" w14:textId="77777777" w:rsidTr="00D251EC">
        <w:trPr>
          <w:trHeight w:val="70"/>
          <w:jc w:val="center"/>
        </w:trPr>
        <w:tc>
          <w:tcPr>
            <w:tcW w:w="4060" w:type="dxa"/>
            <w:tcBorders>
              <w:top w:val="nil"/>
              <w:left w:val="nil"/>
              <w:bottom w:val="nil"/>
              <w:right w:val="nil"/>
            </w:tcBorders>
            <w:vAlign w:val="center"/>
          </w:tcPr>
          <w:p w14:paraId="4A662DC9" w14:textId="77777777" w:rsidR="008C2F6E" w:rsidRPr="00DD3397" w:rsidRDefault="008C2F6E"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46A4BB40"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38B05A8C" w14:textId="77777777" w:rsidR="00435628" w:rsidRPr="004705CD" w:rsidRDefault="00F85E4A" w:rsidP="004705CD">
      <w:pPr>
        <w:rPr>
          <w:rFonts w:asciiTheme="minorHAnsi" w:hAnsiTheme="minorHAnsi" w:cstheme="minorHAnsi"/>
          <w:b/>
        </w:rPr>
      </w:pPr>
      <w:bookmarkStart w:id="2" w:name="_Toc382495770"/>
      <w:bookmarkStart w:id="3" w:name="_Toc389210258"/>
      <w:bookmarkStart w:id="4" w:name="_Toc405293691"/>
      <w:bookmarkStart w:id="5" w:name="_Toc74857825"/>
      <w:bookmarkStart w:id="6" w:name="_Toc79664051"/>
      <w:bookmarkStart w:id="7" w:name="_Toc87341619"/>
      <w:bookmarkStart w:id="8" w:name="_Toc95720377"/>
      <w:r w:rsidRPr="00F85E4A">
        <w:rPr>
          <w:rFonts w:asciiTheme="minorHAnsi" w:hAnsiTheme="minorHAnsi" w:cstheme="minorHAnsi"/>
          <w:b/>
          <w:sz w:val="20"/>
        </w:rPr>
        <w:lastRenderedPageBreak/>
        <w:t>ZAŁĄCZNIK NR 3 – UPOWAŻNIENIE UDZIELONE PRZEZ WYKONAWCĘ</w:t>
      </w:r>
      <w:bookmarkEnd w:id="2"/>
      <w:bookmarkEnd w:id="3"/>
      <w:bookmarkEnd w:id="4"/>
      <w:bookmarkEnd w:id="5"/>
      <w:bookmarkEnd w:id="6"/>
      <w:r w:rsidRPr="00F85E4A">
        <w:rPr>
          <w:rFonts w:asciiTheme="minorHAnsi" w:hAnsiTheme="minorHAnsi" w:cstheme="minorHAnsi"/>
          <w:b/>
          <w:sz w:val="20"/>
        </w:rPr>
        <w:t xml:space="preserve"> </w:t>
      </w:r>
      <w:r w:rsidRPr="00F85E4A">
        <w:rPr>
          <w:rFonts w:asciiTheme="minorHAnsi" w:hAnsiTheme="minorHAnsi" w:cstheme="minorHAnsi"/>
          <w:b/>
          <w:color w:val="FF0000"/>
          <w:sz w:val="20"/>
        </w:rPr>
        <w:t>(SKŁADANE WRAZ Z OFERTĄ – JEŻELI DOTYCZY)</w:t>
      </w:r>
      <w:bookmarkEnd w:id="7"/>
      <w:bookmarkEnd w:id="8"/>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530F5E06"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608E6D99" w14:textId="77777777"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18487739"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F96E50C" w14:textId="77777777"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2ADDC12C"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21B0F515" w14:textId="1CB6E845" w:rsidR="00BD4F97" w:rsidRDefault="00197D5B" w:rsidP="00BD4F97">
      <w:pPr>
        <w:jc w:val="center"/>
        <w:rPr>
          <w:rFonts w:ascii="Calibri" w:hAnsi="Calibri"/>
          <w:b/>
          <w:sz w:val="20"/>
          <w:szCs w:val="20"/>
        </w:rPr>
      </w:pPr>
      <w:r w:rsidRPr="00197D5B">
        <w:rPr>
          <w:rFonts w:ascii="Calibri" w:hAnsi="Calibri"/>
          <w:b/>
          <w:sz w:val="20"/>
          <w:szCs w:val="20"/>
        </w:rPr>
        <w:t>Projekt graficzny i funkcjonalny serwisu internetowego GK Enea</w:t>
      </w:r>
    </w:p>
    <w:p w14:paraId="76072BFB" w14:textId="2D013091" w:rsidR="00455970" w:rsidRPr="00C20338"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0C2F2DDA" w14:textId="77777777"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08FECCCE"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3203AEB0"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52516416"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7798B24" w14:textId="77777777" w:rsidR="00A82406" w:rsidRPr="00C20338" w:rsidRDefault="00AE00EF" w:rsidP="008E30B8">
      <w:pPr>
        <w:pStyle w:val="Akapitzlist"/>
        <w:numPr>
          <w:ilvl w:val="0"/>
          <w:numId w:val="16"/>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2CDBB42E" w14:textId="77777777" w:rsidR="00A82406" w:rsidRPr="00C20338" w:rsidRDefault="00323276" w:rsidP="008E30B8">
      <w:pPr>
        <w:pStyle w:val="Akapitzlist"/>
        <w:numPr>
          <w:ilvl w:val="0"/>
          <w:numId w:val="16"/>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1326639A" w14:textId="77777777" w:rsidTr="004705CD">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039C02DC"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06568A96" w14:textId="77777777" w:rsidTr="004705CD">
        <w:trPr>
          <w:jc w:val="center"/>
        </w:trPr>
        <w:tc>
          <w:tcPr>
            <w:tcW w:w="4060" w:type="dxa"/>
            <w:tcBorders>
              <w:top w:val="nil"/>
              <w:left w:val="nil"/>
              <w:bottom w:val="nil"/>
              <w:right w:val="nil"/>
            </w:tcBorders>
            <w:vAlign w:val="center"/>
          </w:tcPr>
          <w:p w14:paraId="42C7CED5"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410F61BA"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0624F01F" w14:textId="77777777" w:rsidR="00435628" w:rsidRPr="00381E25" w:rsidRDefault="00A87EAE" w:rsidP="004705CD">
      <w:pPr>
        <w:rPr>
          <w:rFonts w:ascii="Calibri" w:hAnsi="Calibri" w:cs="Calibri"/>
          <w:b/>
        </w:rPr>
      </w:pPr>
      <w:bookmarkStart w:id="9" w:name="_Toc382495771"/>
      <w:bookmarkStart w:id="10" w:name="_Toc389210259"/>
      <w:bookmarkStart w:id="11" w:name="_Toc405293692"/>
      <w:bookmarkStart w:id="12" w:name="_Toc74857826"/>
      <w:bookmarkStart w:id="13" w:name="_Toc79664052"/>
      <w:bookmarkStart w:id="14" w:name="_Toc87341620"/>
      <w:bookmarkStart w:id="15" w:name="_Toc95720378"/>
      <w:r w:rsidRPr="00A87EAE">
        <w:rPr>
          <w:rFonts w:ascii="Calibri" w:hAnsi="Calibri" w:cs="Calibri"/>
          <w:b/>
          <w:sz w:val="20"/>
        </w:rPr>
        <w:lastRenderedPageBreak/>
        <w:t>ZAŁĄCZNIK NR 4 – OŚWIADCZENIE WYKONAWCY O ZACHOWANIU POUFNOŚCI</w:t>
      </w:r>
      <w:bookmarkEnd w:id="9"/>
      <w:bookmarkEnd w:id="10"/>
      <w:bookmarkEnd w:id="11"/>
      <w:bookmarkEnd w:id="12"/>
      <w:bookmarkEnd w:id="13"/>
      <w:r w:rsidRPr="00A87EAE">
        <w:rPr>
          <w:rFonts w:ascii="Calibri" w:hAnsi="Calibri" w:cs="Calibri"/>
          <w:b/>
          <w:sz w:val="20"/>
        </w:rPr>
        <w:t xml:space="preserve"> </w:t>
      </w:r>
      <w:r w:rsidRPr="00A87EAE">
        <w:rPr>
          <w:rFonts w:ascii="Calibri" w:hAnsi="Calibri" w:cs="Calibri"/>
          <w:b/>
          <w:color w:val="FF0000"/>
          <w:sz w:val="20"/>
        </w:rPr>
        <w:t>(SKŁADANE WRAZ Z OFERTĄ)</w:t>
      </w:r>
      <w:bookmarkEnd w:id="14"/>
      <w:bookmarkEnd w:id="15"/>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2901CB80"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521C76AE" w14:textId="77777777"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15593C13"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44E8C29E" w14:textId="77777777"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307F0E6D"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0B8CE869" w14:textId="37BCCC73" w:rsidR="00BD4F97" w:rsidRDefault="00197D5B" w:rsidP="00BD4F97">
      <w:pPr>
        <w:pStyle w:val="Tekstpodstawowy"/>
        <w:tabs>
          <w:tab w:val="left" w:pos="709"/>
        </w:tabs>
        <w:spacing w:before="120" w:after="0" w:line="276" w:lineRule="auto"/>
        <w:jc w:val="center"/>
        <w:rPr>
          <w:rFonts w:ascii="Calibri" w:hAnsi="Calibri"/>
          <w:b/>
          <w:sz w:val="20"/>
          <w:szCs w:val="20"/>
        </w:rPr>
      </w:pPr>
      <w:r w:rsidRPr="00197D5B">
        <w:rPr>
          <w:rFonts w:ascii="Calibri" w:hAnsi="Calibri"/>
          <w:b/>
          <w:sz w:val="20"/>
          <w:szCs w:val="20"/>
        </w:rPr>
        <w:t>Projekt graficzny i funkcjonalny serwisu internetowego GK Enea</w:t>
      </w:r>
    </w:p>
    <w:p w14:paraId="275E0D7B" w14:textId="2FF9570A" w:rsidR="00E70DD9" w:rsidRPr="00C20338" w:rsidRDefault="00902182" w:rsidP="004705CD">
      <w:pPr>
        <w:pStyle w:val="Tekstpodstawowy"/>
        <w:tabs>
          <w:tab w:val="left" w:pos="709"/>
        </w:tabs>
        <w:spacing w:before="120"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5E37ED71"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229CE603"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0403FCE1"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7830D262"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7C59BB21" w14:textId="77777777" w:rsidTr="004705CD">
        <w:trPr>
          <w:jc w:val="center"/>
        </w:trPr>
        <w:tc>
          <w:tcPr>
            <w:tcW w:w="4060" w:type="dxa"/>
            <w:tcBorders>
              <w:top w:val="nil"/>
              <w:left w:val="nil"/>
              <w:bottom w:val="nil"/>
              <w:right w:val="nil"/>
            </w:tcBorders>
            <w:vAlign w:val="center"/>
          </w:tcPr>
          <w:p w14:paraId="28090035"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196CE4F1"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0197A016" w14:textId="77777777" w:rsidR="00082234" w:rsidRPr="00E97812" w:rsidRDefault="00082234" w:rsidP="00A87EAE">
      <w:pPr>
        <w:pStyle w:val="Spiszacznikw"/>
      </w:pPr>
      <w:bookmarkStart w:id="16" w:name="_Toc93572223"/>
      <w:bookmarkStart w:id="17" w:name="_Toc382495774"/>
      <w:bookmarkStart w:id="18" w:name="_Toc389210261"/>
      <w:r w:rsidRPr="00E97812">
        <w:lastRenderedPageBreak/>
        <w:t xml:space="preserve">ZAŁĄCZNIK NR 5 – INFORMACJA O ADMINISTRATORZE DANYCH OSOBOWYCH </w:t>
      </w:r>
      <w:r w:rsidRPr="00E97812">
        <w:rPr>
          <w:color w:val="FF0000"/>
        </w:rPr>
        <w:t>(SKŁADAN</w:t>
      </w:r>
      <w:r>
        <w:rPr>
          <w:color w:val="FF0000"/>
        </w:rPr>
        <w:t>A</w:t>
      </w:r>
      <w:r w:rsidRPr="00E97812">
        <w:rPr>
          <w:color w:val="FF0000"/>
        </w:rPr>
        <w:t xml:space="preserve"> WRAZ Z OFERTĄ)</w:t>
      </w:r>
      <w:bookmarkEnd w:id="16"/>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6294ADB"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30E517C0"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5FCCFD96"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289FFBA0" w14:textId="77777777" w:rsidR="00334931" w:rsidRDefault="00197D5B" w:rsidP="004705CD">
      <w:pPr>
        <w:spacing w:line="276" w:lineRule="auto"/>
        <w:jc w:val="center"/>
        <w:rPr>
          <w:rFonts w:ascii="Calibri" w:hAnsi="Calibri"/>
          <w:b/>
          <w:sz w:val="20"/>
          <w:szCs w:val="20"/>
        </w:rPr>
      </w:pPr>
      <w:r w:rsidRPr="00197D5B">
        <w:rPr>
          <w:rFonts w:ascii="Calibri" w:hAnsi="Calibri"/>
          <w:b/>
          <w:sz w:val="20"/>
          <w:szCs w:val="20"/>
        </w:rPr>
        <w:t>Projekt graficzny i funkcjonalny serwisu internetowego GK Enea</w:t>
      </w:r>
    </w:p>
    <w:p w14:paraId="1A8CAEF2" w14:textId="31CD3611" w:rsidR="00082234" w:rsidRDefault="00197D5B" w:rsidP="004705CD">
      <w:pPr>
        <w:spacing w:line="276" w:lineRule="auto"/>
        <w:jc w:val="center"/>
        <w:rPr>
          <w:rFonts w:asciiTheme="minorHAnsi" w:hAnsiTheme="minorHAnsi" w:cstheme="minorHAnsi"/>
          <w:b/>
          <w:sz w:val="20"/>
          <w:szCs w:val="20"/>
        </w:rPr>
      </w:pPr>
      <w:r>
        <w:rPr>
          <w:rFonts w:ascii="Calibri" w:hAnsi="Calibri"/>
          <w:b/>
          <w:sz w:val="20"/>
          <w:szCs w:val="20"/>
        </w:rPr>
        <w:t xml:space="preserve"> </w:t>
      </w:r>
      <w:r w:rsidR="00082234" w:rsidRPr="00E97812">
        <w:rPr>
          <w:rFonts w:asciiTheme="minorHAnsi" w:hAnsiTheme="minorHAnsi" w:cstheme="minorHAnsi"/>
          <w:b/>
          <w:sz w:val="20"/>
          <w:szCs w:val="20"/>
        </w:rPr>
        <w:t>INFORMACJA O ADMINISTRATORZE DANYCH OSOBOWYCH</w:t>
      </w:r>
    </w:p>
    <w:p w14:paraId="22202DEB" w14:textId="617014C4" w:rsidR="00082234" w:rsidRPr="00082234" w:rsidRDefault="00082234" w:rsidP="004705CD">
      <w:pPr>
        <w:spacing w:line="276" w:lineRule="auto"/>
        <w:rPr>
          <w:rFonts w:asciiTheme="minorHAnsi" w:eastAsia="Calibri" w:hAnsiTheme="minorHAnsi" w:cstheme="minorHAnsi"/>
          <w:sz w:val="20"/>
          <w:szCs w:val="20"/>
          <w:lang w:eastAsia="en-US"/>
        </w:rPr>
      </w:pPr>
      <w:r w:rsidRPr="00E97812">
        <w:rPr>
          <w:rFonts w:asciiTheme="minorHAnsi" w:eastAsia="Calibri" w:hAnsiTheme="minorHAnsi" w:cstheme="minorHAnsi"/>
          <w:sz w:val="20"/>
          <w:szCs w:val="20"/>
          <w:lang w:eastAsia="en-US"/>
        </w:rPr>
        <w:t xml:space="preserve">Oświadczam, że dopełniłem poniższego obowiązku </w:t>
      </w:r>
      <w:r w:rsidRPr="00082234">
        <w:rPr>
          <w:rFonts w:asciiTheme="minorHAnsi" w:eastAsia="Calibri" w:hAnsiTheme="minorHAnsi" w:cstheme="minorHAnsi"/>
          <w:sz w:val="20"/>
          <w:szCs w:val="20"/>
          <w:lang w:eastAsia="en-US"/>
        </w:rPr>
        <w:t>informacyjnego wobec osób fizycznych, od których dane osobowe bezpośrednio lub pośrednio pozyskałem w celu ubiegania się o udzielenie zamówienia w postępowaniu nr </w:t>
      </w:r>
      <w:r w:rsidR="00197D5B" w:rsidRPr="00AF7233">
        <w:rPr>
          <w:rFonts w:ascii="Calibri" w:hAnsi="Calibri"/>
          <w:b/>
          <w:sz w:val="20"/>
          <w:szCs w:val="20"/>
        </w:rPr>
        <w:t>1400/DW00/ZT/KZ/2023/0000033525</w:t>
      </w:r>
    </w:p>
    <w:p w14:paraId="478E4618" w14:textId="6EC1D576" w:rsidR="00082234" w:rsidRPr="00A87EAE" w:rsidRDefault="00082234" w:rsidP="00412DA6">
      <w:pPr>
        <w:numPr>
          <w:ilvl w:val="0"/>
          <w:numId w:val="54"/>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[dane administratora danych] </w:t>
      </w:r>
      <w:r w:rsidRPr="00082234">
        <w:rPr>
          <w:rFonts w:asciiTheme="minorHAnsi" w:eastAsia="Calibri" w:hAnsiTheme="minorHAnsi" w:cstheme="minorHAnsi"/>
          <w:sz w:val="20"/>
          <w:szCs w:val="20"/>
          <w:lang w:eastAsia="en-US"/>
        </w:rPr>
        <w:t>Administratorem Pana/Pani danych osobowych jest ENEA Centrum Sp. z o.o.</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 xml:space="preserve">z siedzibą w Poznaniu, </w:t>
      </w:r>
      <w:r w:rsidR="00FD1A3D" w:rsidRPr="00FD1A3D">
        <w:rPr>
          <w:rFonts w:asciiTheme="minorHAnsi" w:eastAsia="Calibri" w:hAnsiTheme="minorHAnsi" w:cstheme="minorHAnsi"/>
          <w:sz w:val="20"/>
          <w:szCs w:val="20"/>
          <w:lang w:eastAsia="en-US"/>
        </w:rPr>
        <w:t>pl. Władysława Andersa 7; 61-894 Poznań</w:t>
      </w:r>
      <w:r w:rsidRPr="00082234">
        <w:rPr>
          <w:rFonts w:asciiTheme="minorHAnsi" w:eastAsia="Calibri" w:hAnsiTheme="minorHAnsi" w:cstheme="minorHAnsi"/>
          <w:sz w:val="20"/>
          <w:szCs w:val="20"/>
          <w:lang w:eastAsia="en-US"/>
        </w:rPr>
        <w:t xml:space="preserve">, NIP 777-000-28-43, REGON 630770227 (dalej: </w:t>
      </w:r>
      <w:r w:rsidRPr="00082234">
        <w:rPr>
          <w:rFonts w:asciiTheme="minorHAnsi" w:eastAsia="Calibri" w:hAnsiTheme="minorHAnsi" w:cstheme="minorHAnsi"/>
          <w:b/>
          <w:sz w:val="20"/>
          <w:szCs w:val="20"/>
          <w:lang w:eastAsia="en-US"/>
        </w:rPr>
        <w:t>Administrator</w:t>
      </w:r>
      <w:r w:rsidRPr="00082234">
        <w:rPr>
          <w:rFonts w:asciiTheme="minorHAnsi" w:eastAsia="Calibri" w:hAnsiTheme="minorHAnsi" w:cstheme="minorHAnsi"/>
          <w:sz w:val="20"/>
          <w:szCs w:val="20"/>
          <w:lang w:eastAsia="en-US"/>
        </w:rPr>
        <w:t xml:space="preserve">). </w:t>
      </w:r>
      <w:r w:rsidRPr="00A87EAE">
        <w:rPr>
          <w:rFonts w:asciiTheme="minorHAnsi" w:eastAsia="Calibri" w:hAnsiTheme="minorHAnsi" w:cstheme="minorHAnsi"/>
          <w:sz w:val="20"/>
          <w:szCs w:val="20"/>
          <w:lang w:eastAsia="en-US"/>
        </w:rPr>
        <w:t xml:space="preserve">Dane kontaktowe Inspektora Ochrony Danych: </w:t>
      </w:r>
      <w:hyperlink r:id="rId13" w:history="1">
        <w:r w:rsidRPr="00A87EAE">
          <w:rPr>
            <w:rStyle w:val="Hipercze"/>
            <w:rFonts w:asciiTheme="minorHAnsi" w:eastAsia="Calibri" w:hAnsiTheme="minorHAnsi" w:cstheme="minorHAnsi"/>
            <w:sz w:val="20"/>
            <w:szCs w:val="20"/>
            <w:lang w:eastAsia="en-US"/>
          </w:rPr>
          <w:t>ecn.iod@enea.pl</w:t>
        </w:r>
      </w:hyperlink>
    </w:p>
    <w:p w14:paraId="3823E9A0" w14:textId="667D858E" w:rsidR="00082234" w:rsidRPr="00082234" w:rsidRDefault="00082234" w:rsidP="00412DA6">
      <w:pPr>
        <w:numPr>
          <w:ilvl w:val="0"/>
          <w:numId w:val="54"/>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[cele i podstawy przetwarzania danych] </w:t>
      </w:r>
      <w:r w:rsidRPr="00082234">
        <w:rPr>
          <w:rFonts w:asciiTheme="minorHAnsi" w:eastAsia="Calibri" w:hAnsiTheme="minorHAnsi" w:cstheme="minorHAnsi"/>
          <w:sz w:val="20"/>
          <w:szCs w:val="20"/>
          <w:lang w:eastAsia="en-US"/>
        </w:rPr>
        <w:t>Pana/Pani dane osobowe przetwarzane będą w celu uczestniczenia</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 xml:space="preserve">w postępowaniu nr </w:t>
      </w:r>
      <w:r w:rsidR="00197D5B" w:rsidRPr="00AF7233">
        <w:rPr>
          <w:rFonts w:ascii="Calibri" w:hAnsi="Calibri"/>
          <w:b/>
          <w:sz w:val="20"/>
          <w:szCs w:val="20"/>
        </w:rPr>
        <w:t>1400/DW00/ZT/KZ/2023/0000033525</w:t>
      </w:r>
      <w:ins w:id="19" w:author="Górka Magdalena" w:date="2023-04-27T08:37:00Z">
        <w:r w:rsidR="00F03B2A">
          <w:rPr>
            <w:rFonts w:ascii="Calibri" w:hAnsi="Calibri"/>
            <w:b/>
            <w:sz w:val="20"/>
            <w:szCs w:val="20"/>
          </w:rPr>
          <w:t xml:space="preserve"> </w:t>
        </w:r>
      </w:ins>
      <w:r w:rsidRPr="00082234">
        <w:rPr>
          <w:rFonts w:asciiTheme="minorHAnsi" w:eastAsia="Calibri" w:hAnsiTheme="minorHAnsi" w:cstheme="minorHAnsi"/>
          <w:sz w:val="20"/>
          <w:szCs w:val="20"/>
          <w:lang w:eastAsia="en-US"/>
        </w:rPr>
        <w:t>oraz po jego zakończeniu w celu realizacji usługi</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082234">
        <w:rPr>
          <w:rFonts w:asciiTheme="minorHAnsi" w:eastAsia="Calibri" w:hAnsiTheme="minorHAnsi" w:cstheme="minorHAnsi"/>
          <w:b/>
          <w:sz w:val="20"/>
          <w:szCs w:val="20"/>
          <w:lang w:eastAsia="en-US"/>
        </w:rPr>
        <w:t>RODO</w:t>
      </w:r>
      <w:r w:rsidRPr="00082234">
        <w:rPr>
          <w:rFonts w:asciiTheme="minorHAnsi" w:eastAsia="Calibri" w:hAnsiTheme="minorHAnsi" w:cstheme="minorHAnsi"/>
          <w:sz w:val="20"/>
          <w:szCs w:val="20"/>
          <w:lang w:eastAsia="en-US"/>
        </w:rPr>
        <w:t>).</w:t>
      </w:r>
    </w:p>
    <w:p w14:paraId="54C66FF9" w14:textId="77777777" w:rsidR="00082234" w:rsidRPr="00082234" w:rsidRDefault="00082234" w:rsidP="00412DA6">
      <w:pPr>
        <w:numPr>
          <w:ilvl w:val="0"/>
          <w:numId w:val="54"/>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Podanie przez Pana/Panią danych osobowych jest dobrowolne, ale niezbędne do udziału w postępowaniu oraz realizacji usługi.</w:t>
      </w:r>
    </w:p>
    <w:p w14:paraId="5BC27CEC" w14:textId="77777777" w:rsidR="00082234" w:rsidRPr="00082234" w:rsidRDefault="00082234" w:rsidP="00412DA6">
      <w:pPr>
        <w:numPr>
          <w:ilvl w:val="0"/>
          <w:numId w:val="54"/>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[odbiorcy danych] </w:t>
      </w:r>
      <w:r w:rsidRPr="00082234">
        <w:rPr>
          <w:rFonts w:asciiTheme="minorHAnsi" w:eastAsia="Calibri" w:hAnsiTheme="minorHAnsi" w:cstheme="minorHAnsi"/>
          <w:sz w:val="20"/>
          <w:szCs w:val="20"/>
          <w:lang w:eastAsia="en-US"/>
        </w:rPr>
        <w:t>Administrator może ujawnić Pana/Pani dane osobowe podmiotom z grupy kapitałowej ENEA.</w:t>
      </w:r>
    </w:p>
    <w:p w14:paraId="4F3F3EED" w14:textId="77777777" w:rsidR="00082234" w:rsidRPr="00082234" w:rsidRDefault="00082234" w:rsidP="00A87EAE">
      <w:pPr>
        <w:spacing w:before="0" w:line="276" w:lineRule="auto"/>
        <w:ind w:left="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Administrator może również powierzyć przetwarzanie Pana/Pani danych osobowych dostawcom usług lub produktów działającym na jego rzecz, w szczególności podmiotom świadczącym Administratorowi usługi IT, serwisowe.</w:t>
      </w:r>
      <w:r w:rsidR="00A87EAE">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485DF818" w14:textId="24C7C08D" w:rsidR="00082234" w:rsidRPr="00082234" w:rsidRDefault="00082234" w:rsidP="00412DA6">
      <w:pPr>
        <w:numPr>
          <w:ilvl w:val="0"/>
          <w:numId w:val="54"/>
        </w:numPr>
        <w:spacing w:before="0" w:line="276" w:lineRule="auto"/>
        <w:contextualSpacing/>
        <w:rPr>
          <w:rFonts w:asciiTheme="minorHAnsi" w:eastAsia="Calibri" w:hAnsiTheme="minorHAnsi" w:cstheme="minorHAnsi"/>
          <w:strike/>
          <w:sz w:val="20"/>
          <w:szCs w:val="20"/>
          <w:lang w:eastAsia="en-US"/>
        </w:rPr>
      </w:pPr>
      <w:r w:rsidRPr="00082234">
        <w:rPr>
          <w:rFonts w:asciiTheme="minorHAnsi" w:eastAsia="Calibri" w:hAnsiTheme="minorHAnsi" w:cstheme="minorHAnsi"/>
          <w:b/>
          <w:sz w:val="20"/>
          <w:szCs w:val="20"/>
          <w:lang w:eastAsia="en-US"/>
        </w:rPr>
        <w:t>[okres przechowywania danych]</w:t>
      </w:r>
      <w:r w:rsidRPr="00082234">
        <w:rPr>
          <w:rFonts w:asciiTheme="minorHAnsi" w:eastAsia="Calibri" w:hAnsiTheme="minorHAnsi" w:cstheme="minorHAnsi"/>
          <w:sz w:val="20"/>
          <w:szCs w:val="20"/>
          <w:lang w:eastAsia="en-US"/>
        </w:rPr>
        <w:t xml:space="preserve"> Pani/Pana dane osobowe będą przechowywane do czasu wyboru wykonawcy</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w postępowaniu nr</w:t>
      </w:r>
      <w:r w:rsidRPr="00082234">
        <w:rPr>
          <w:rFonts w:asciiTheme="minorHAnsi" w:eastAsia="Calibri" w:hAnsiTheme="minorHAnsi" w:cstheme="minorHAnsi"/>
          <w:b/>
          <w:sz w:val="20"/>
          <w:szCs w:val="20"/>
          <w:lang w:eastAsia="en-US"/>
        </w:rPr>
        <w:t xml:space="preserve"> </w:t>
      </w:r>
      <w:r w:rsidR="00197D5B" w:rsidRPr="00AF7233">
        <w:rPr>
          <w:rFonts w:ascii="Calibri" w:hAnsi="Calibri"/>
          <w:b/>
          <w:sz w:val="20"/>
          <w:szCs w:val="20"/>
        </w:rPr>
        <w:t>1400/DW00/ZT/KZ/2023/0000033525</w:t>
      </w:r>
      <w:r w:rsidRPr="00082234">
        <w:rPr>
          <w:rFonts w:asciiTheme="minorHAnsi" w:eastAsia="Calibri" w:hAnsiTheme="minorHAnsi" w:cstheme="minorHAnsi"/>
          <w:sz w:val="20"/>
          <w:szCs w:val="20"/>
          <w:lang w:eastAsia="en-US"/>
        </w:rPr>
        <w:t>.</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Po zakończeniu postępowania  przez czas trwania umowy oraz czas niezbędny do dochodzenia ewentualnych roszczeń, zgodnie z obowiązującymi przepisami.</w:t>
      </w:r>
    </w:p>
    <w:p w14:paraId="58037D12" w14:textId="77777777" w:rsidR="00082234" w:rsidRPr="00082234" w:rsidRDefault="00082234" w:rsidP="00412DA6">
      <w:pPr>
        <w:numPr>
          <w:ilvl w:val="0"/>
          <w:numId w:val="54"/>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[Pana/Pani prawa]</w:t>
      </w:r>
      <w:r w:rsidRPr="00082234">
        <w:rPr>
          <w:rFonts w:asciiTheme="minorHAnsi" w:eastAsia="Calibri" w:hAnsiTheme="minorHAnsi" w:cstheme="minorHAnsi"/>
          <w:sz w:val="20"/>
          <w:szCs w:val="20"/>
          <w:lang w:eastAsia="en-US"/>
        </w:rPr>
        <w:t xml:space="preserve"> Posiada Pan/Pani prawo żądania:</w:t>
      </w:r>
    </w:p>
    <w:p w14:paraId="18E1F8E7" w14:textId="77777777" w:rsidR="00082234" w:rsidRPr="00082234" w:rsidRDefault="00082234" w:rsidP="00412DA6">
      <w:pPr>
        <w:numPr>
          <w:ilvl w:val="0"/>
          <w:numId w:val="55"/>
        </w:numPr>
        <w:spacing w:before="0" w:line="276" w:lineRule="auto"/>
        <w:ind w:left="709"/>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dostępu do treści swoich danych - w granicach art. 15 RODO,</w:t>
      </w:r>
    </w:p>
    <w:p w14:paraId="301675D5" w14:textId="77777777" w:rsidR="00082234" w:rsidRPr="00082234" w:rsidRDefault="00082234" w:rsidP="00412DA6">
      <w:pPr>
        <w:numPr>
          <w:ilvl w:val="0"/>
          <w:numId w:val="55"/>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sprostowania – w granicach art. 16 RODO,</w:t>
      </w:r>
    </w:p>
    <w:p w14:paraId="68B343E5" w14:textId="77777777" w:rsidR="00082234" w:rsidRPr="00082234" w:rsidRDefault="00082234" w:rsidP="00412DA6">
      <w:pPr>
        <w:numPr>
          <w:ilvl w:val="0"/>
          <w:numId w:val="55"/>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usunięcia - w granicach art. 17 RODO,</w:t>
      </w:r>
    </w:p>
    <w:p w14:paraId="40408806" w14:textId="77777777" w:rsidR="00082234" w:rsidRPr="00082234" w:rsidRDefault="00082234" w:rsidP="00412DA6">
      <w:pPr>
        <w:numPr>
          <w:ilvl w:val="0"/>
          <w:numId w:val="55"/>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ograniczenia przetwarzania - w granicach art. 18 RODO,</w:t>
      </w:r>
    </w:p>
    <w:p w14:paraId="06AF343C" w14:textId="77777777" w:rsidR="00082234" w:rsidRPr="00082234" w:rsidRDefault="00082234" w:rsidP="00412DA6">
      <w:pPr>
        <w:numPr>
          <w:ilvl w:val="0"/>
          <w:numId w:val="55"/>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przenoszenia danych - w granicach art. 20 RODO,</w:t>
      </w:r>
    </w:p>
    <w:p w14:paraId="0A73A469" w14:textId="77777777" w:rsidR="00082234" w:rsidRPr="00082234" w:rsidRDefault="00082234" w:rsidP="00412DA6">
      <w:pPr>
        <w:numPr>
          <w:ilvl w:val="0"/>
          <w:numId w:val="55"/>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prawo wniesienia sprzeciwu (w przypadku przetwarzania na podstawie art. 6 ust. 1 lit. f) RODO –</w:t>
      </w:r>
      <w:r w:rsidR="00A87EAE">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w granicach art. 21 RODO,</w:t>
      </w:r>
    </w:p>
    <w:p w14:paraId="117715FB" w14:textId="77777777" w:rsidR="00082234" w:rsidRPr="00082234" w:rsidRDefault="00082234" w:rsidP="00412DA6">
      <w:pPr>
        <w:numPr>
          <w:ilvl w:val="0"/>
          <w:numId w:val="54"/>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4" w:history="1">
        <w:r w:rsidRPr="00082234">
          <w:rPr>
            <w:rStyle w:val="Hipercze"/>
            <w:rFonts w:asciiTheme="minorHAnsi" w:eastAsia="Calibri" w:hAnsiTheme="minorHAnsi" w:cstheme="minorHAnsi"/>
            <w:sz w:val="20"/>
            <w:szCs w:val="20"/>
            <w:lang w:eastAsia="en-US"/>
          </w:rPr>
          <w:t>ecn.iod@enea.pl</w:t>
        </w:r>
      </w:hyperlink>
      <w:r w:rsidRPr="00082234">
        <w:rPr>
          <w:rFonts w:asciiTheme="minorHAnsi" w:eastAsia="Calibri" w:hAnsiTheme="minorHAnsi" w:cstheme="minorHAnsi"/>
          <w:sz w:val="20"/>
          <w:szCs w:val="20"/>
          <w:lang w:eastAsia="en-US"/>
        </w:rPr>
        <w:t>.</w:t>
      </w:r>
    </w:p>
    <w:p w14:paraId="2092FCC0" w14:textId="77777777" w:rsidR="00082234" w:rsidRPr="00E97812" w:rsidRDefault="00082234" w:rsidP="00412DA6">
      <w:pPr>
        <w:numPr>
          <w:ilvl w:val="0"/>
          <w:numId w:val="54"/>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Przysługuje Panu/Pani prawo wniesienia skargi do Prezesa Urzędu Ochrony</w:t>
      </w:r>
      <w:r w:rsidRPr="00E97812">
        <w:rPr>
          <w:rFonts w:asciiTheme="minorHAnsi" w:eastAsia="Calibri" w:hAnsiTheme="minorHAnsi" w:cstheme="minorHAnsi"/>
          <w:sz w:val="20"/>
          <w:szCs w:val="20"/>
          <w:lang w:eastAsia="en-US"/>
        </w:rPr>
        <w:t xml:space="preserve"> Danych Osobowych, gdy uzna Pan/Pani, iż przetwarzanie danych osobowych Pani/Pana dotyczących narusza przepisy RODO.</w:t>
      </w:r>
    </w:p>
    <w:p w14:paraId="41F71EED" w14:textId="77777777" w:rsidR="00082234" w:rsidRPr="00582A73" w:rsidRDefault="00082234" w:rsidP="008E28E7">
      <w:pPr>
        <w:spacing w:before="0" w:line="276" w:lineRule="auto"/>
        <w:ind w:left="357"/>
        <w:contextualSpacing/>
        <w:rPr>
          <w:rFonts w:asciiTheme="minorHAnsi" w:eastAsia="Calibri" w:hAnsiTheme="minorHAnsi" w:cstheme="minorHAnsi"/>
          <w:sz w:val="20"/>
          <w:szCs w:val="20"/>
          <w:lang w:eastAsia="en-US"/>
        </w:rPr>
      </w:pPr>
      <w:r w:rsidRPr="00582A73">
        <w:rPr>
          <w:rFonts w:asciiTheme="minorHAnsi" w:eastAsia="Calibri" w:hAnsiTheme="minorHAnsi" w:cstheme="minorHAns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8C2F6E" w:rsidRPr="00E97812" w14:paraId="484159E9" w14:textId="77777777" w:rsidTr="004705CD">
        <w:trPr>
          <w:trHeight w:hRule="exact" w:val="821"/>
          <w:jc w:val="center"/>
        </w:trPr>
        <w:tc>
          <w:tcPr>
            <w:tcW w:w="4060" w:type="dxa"/>
            <w:tcBorders>
              <w:top w:val="single" w:sz="4" w:space="0" w:color="auto"/>
              <w:left w:val="single" w:sz="4" w:space="0" w:color="auto"/>
              <w:bottom w:val="single" w:sz="4" w:space="0" w:color="auto"/>
              <w:right w:val="single" w:sz="4" w:space="0" w:color="auto"/>
            </w:tcBorders>
            <w:vAlign w:val="center"/>
          </w:tcPr>
          <w:p w14:paraId="406A4762" w14:textId="77777777" w:rsidR="008C2F6E" w:rsidRPr="00E97812" w:rsidRDefault="008C2F6E" w:rsidP="008E28E7">
            <w:pPr>
              <w:spacing w:before="0" w:line="276" w:lineRule="auto"/>
              <w:jc w:val="left"/>
              <w:rPr>
                <w:rFonts w:asciiTheme="minorHAnsi" w:hAnsiTheme="minorHAnsi" w:cstheme="minorHAnsi"/>
                <w:sz w:val="20"/>
                <w:szCs w:val="20"/>
              </w:rPr>
            </w:pPr>
          </w:p>
        </w:tc>
      </w:tr>
      <w:tr w:rsidR="008C2F6E" w:rsidRPr="00E97812" w14:paraId="73DA789D" w14:textId="77777777" w:rsidTr="004705CD">
        <w:trPr>
          <w:jc w:val="center"/>
        </w:trPr>
        <w:tc>
          <w:tcPr>
            <w:tcW w:w="4060" w:type="dxa"/>
            <w:tcBorders>
              <w:top w:val="nil"/>
              <w:left w:val="nil"/>
              <w:bottom w:val="nil"/>
              <w:right w:val="nil"/>
            </w:tcBorders>
            <w:vAlign w:val="center"/>
          </w:tcPr>
          <w:p w14:paraId="0E231B49" w14:textId="77777777" w:rsidR="008C2F6E" w:rsidRPr="00E97812" w:rsidRDefault="008C2F6E" w:rsidP="00802FBE">
            <w:pPr>
              <w:spacing w:before="0" w:line="276" w:lineRule="auto"/>
              <w:jc w:val="center"/>
              <w:rPr>
                <w:rFonts w:asciiTheme="minorHAnsi" w:hAnsiTheme="minorHAnsi" w:cstheme="minorHAnsi"/>
                <w:b/>
                <w:sz w:val="20"/>
                <w:szCs w:val="20"/>
                <w:lang w:val="de-DE"/>
              </w:rPr>
            </w:pPr>
            <w:r w:rsidRPr="00E97812">
              <w:rPr>
                <w:rFonts w:asciiTheme="minorHAnsi" w:hAnsiTheme="minorHAnsi" w:cstheme="minorHAnsi"/>
                <w:b/>
                <w:sz w:val="20"/>
                <w:szCs w:val="20"/>
              </w:rPr>
              <w:t>Podpis przedstawiciela(i) Wykonawcy</w:t>
            </w:r>
          </w:p>
        </w:tc>
      </w:tr>
    </w:tbl>
    <w:p w14:paraId="1F52089D" w14:textId="77777777" w:rsidR="009E58B0" w:rsidRPr="00044C29" w:rsidRDefault="009E58B0" w:rsidP="004705CD">
      <w:pPr>
        <w:spacing w:before="0" w:line="276" w:lineRule="auto"/>
        <w:rPr>
          <w:rFonts w:ascii="Calibri" w:hAnsi="Calibri" w:cs="Calibri"/>
          <w:b/>
          <w:bCs/>
          <w:caps/>
          <w:sz w:val="20"/>
          <w:szCs w:val="20"/>
          <w:u w:val="single"/>
        </w:rPr>
      </w:pPr>
    </w:p>
    <w:p w14:paraId="29211FF7" w14:textId="77777777" w:rsidR="00820631" w:rsidRPr="00C20338" w:rsidRDefault="00820631" w:rsidP="004705CD">
      <w:pPr>
        <w:keepNext/>
        <w:spacing w:before="0" w:line="276" w:lineRule="auto"/>
        <w:rPr>
          <w:rFonts w:ascii="Calibri" w:hAnsi="Calibri" w:cs="Calibri"/>
          <w:b/>
          <w:bCs/>
          <w:sz w:val="20"/>
          <w:szCs w:val="20"/>
          <w:u w:val="single"/>
        </w:rPr>
        <w:sectPr w:rsidR="00820631" w:rsidRPr="00C20338" w:rsidSect="007460F2">
          <w:headerReference w:type="default" r:id="rId15"/>
          <w:footerReference w:type="default" r:id="rId16"/>
          <w:headerReference w:type="first" r:id="rId17"/>
          <w:footerReference w:type="first" r:id="rId18"/>
          <w:footnotePr>
            <w:numRestart w:val="eachPage"/>
          </w:footnotePr>
          <w:pgSz w:w="11906" w:h="16838" w:code="9"/>
          <w:pgMar w:top="1134" w:right="991" w:bottom="1134" w:left="1418" w:header="709" w:footer="709" w:gutter="0"/>
          <w:cols w:space="708"/>
          <w:titlePg/>
          <w:docGrid w:linePitch="360"/>
        </w:sectPr>
      </w:pPr>
      <w:bookmarkStart w:id="20" w:name="_Toc409695893"/>
      <w:bookmarkStart w:id="21" w:name="_Toc518474589"/>
      <w:bookmarkEnd w:id="20"/>
      <w:bookmarkEnd w:id="21"/>
    </w:p>
    <w:p w14:paraId="76D411A8" w14:textId="05A29B29" w:rsidR="00811986" w:rsidRPr="00381E25" w:rsidRDefault="00A87EAE" w:rsidP="00547669">
      <w:pPr>
        <w:spacing w:before="0" w:after="200" w:line="276" w:lineRule="auto"/>
        <w:jc w:val="left"/>
        <w:rPr>
          <w:rFonts w:asciiTheme="minorHAnsi" w:hAnsiTheme="minorHAnsi" w:cstheme="minorHAnsi"/>
          <w:sz w:val="20"/>
          <w:szCs w:val="20"/>
          <w:u w:val="single"/>
        </w:rPr>
      </w:pPr>
      <w:bookmarkStart w:id="22" w:name="_Toc97025853"/>
      <w:bookmarkEnd w:id="17"/>
      <w:bookmarkEnd w:id="18"/>
      <w:r w:rsidRPr="004705CD">
        <w:rPr>
          <w:rFonts w:asciiTheme="minorHAnsi" w:hAnsiTheme="minorHAnsi" w:cstheme="minorHAnsi"/>
          <w:b/>
          <w:sz w:val="20"/>
          <w:szCs w:val="20"/>
          <w:u w:val="single"/>
        </w:rPr>
        <w:lastRenderedPageBreak/>
        <w:t xml:space="preserve">ZAŁĄCZNIK NR </w:t>
      </w:r>
      <w:r w:rsidR="00547669">
        <w:rPr>
          <w:rFonts w:asciiTheme="minorHAnsi" w:hAnsiTheme="minorHAnsi" w:cstheme="minorHAnsi"/>
          <w:b/>
          <w:sz w:val="20"/>
          <w:szCs w:val="20"/>
          <w:u w:val="single"/>
        </w:rPr>
        <w:t>6</w:t>
      </w:r>
      <w:r w:rsidRPr="004705CD">
        <w:rPr>
          <w:rFonts w:asciiTheme="minorHAnsi" w:hAnsiTheme="minorHAnsi" w:cstheme="minorHAnsi"/>
          <w:b/>
          <w:sz w:val="20"/>
          <w:szCs w:val="20"/>
          <w:u w:val="single"/>
        </w:rPr>
        <w:t xml:space="preserve"> – WYKAZ </w:t>
      </w:r>
      <w:r w:rsidR="007A2C08">
        <w:rPr>
          <w:rFonts w:asciiTheme="minorHAnsi" w:hAnsiTheme="minorHAnsi" w:cstheme="minorHAnsi"/>
          <w:b/>
          <w:sz w:val="20"/>
          <w:szCs w:val="20"/>
          <w:u w:val="single"/>
        </w:rPr>
        <w:t>USŁUG</w:t>
      </w:r>
      <w:r w:rsidRPr="004705CD">
        <w:rPr>
          <w:rFonts w:asciiTheme="minorHAnsi" w:hAnsiTheme="minorHAnsi" w:cstheme="minorHAnsi"/>
          <w:b/>
          <w:sz w:val="20"/>
          <w:szCs w:val="20"/>
          <w:u w:val="single"/>
        </w:rPr>
        <w:t xml:space="preserve"> </w:t>
      </w:r>
      <w:r w:rsidRPr="004705CD">
        <w:rPr>
          <w:rFonts w:asciiTheme="minorHAnsi" w:hAnsiTheme="minorHAnsi" w:cstheme="minorHAnsi"/>
          <w:b/>
          <w:color w:val="FF0000"/>
          <w:sz w:val="20"/>
          <w:szCs w:val="20"/>
          <w:u w:val="single"/>
        </w:rPr>
        <w:t>(SKŁADANY NA WEZWANIE PRZEZ WYKONAWCĘ KTÓREGO OFERTA ZOSTANIE NAJWYŻEJ OCENIONA)</w:t>
      </w:r>
      <w:bookmarkEnd w:id="22"/>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3D3A2E" w14:paraId="2C9F9957" w14:textId="77777777" w:rsidTr="003615A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40B64C72" w14:textId="77777777" w:rsidR="00811986" w:rsidRPr="003D3A2E" w:rsidRDefault="00811986" w:rsidP="00CD2FB8">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1EE0B6E2" w14:textId="6AFA7E0A" w:rsidR="007A2C08" w:rsidRPr="007A2C08" w:rsidRDefault="00197D5B" w:rsidP="007A2C08">
      <w:pPr>
        <w:jc w:val="center"/>
        <w:rPr>
          <w:sz w:val="20"/>
          <w:szCs w:val="20"/>
        </w:rPr>
      </w:pPr>
      <w:r w:rsidRPr="00197D5B">
        <w:rPr>
          <w:rFonts w:ascii="Calibri" w:hAnsi="Calibri"/>
          <w:b/>
          <w:sz w:val="20"/>
          <w:szCs w:val="20"/>
        </w:rPr>
        <w:t>Projekt graficzny i funkcjonalny serwisu internetowego GK Enea</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1701"/>
        <w:gridCol w:w="1701"/>
        <w:gridCol w:w="1559"/>
        <w:gridCol w:w="1843"/>
        <w:gridCol w:w="1417"/>
      </w:tblGrid>
      <w:tr w:rsidR="00A35310" w:rsidRPr="00334931" w14:paraId="7CB7C68F" w14:textId="77777777" w:rsidTr="000508C0">
        <w:trPr>
          <w:trHeight w:val="1287"/>
        </w:trPr>
        <w:tc>
          <w:tcPr>
            <w:tcW w:w="562" w:type="dxa"/>
            <w:shd w:val="clear" w:color="auto" w:fill="auto"/>
            <w:vAlign w:val="center"/>
          </w:tcPr>
          <w:p w14:paraId="4F1CA35A" w14:textId="77777777" w:rsidR="00A35310" w:rsidRPr="00334931" w:rsidRDefault="00A35310" w:rsidP="004705CD">
            <w:pPr>
              <w:spacing w:line="276" w:lineRule="auto"/>
              <w:jc w:val="center"/>
              <w:rPr>
                <w:rFonts w:asciiTheme="minorHAnsi" w:hAnsiTheme="minorHAnsi" w:cstheme="minorHAnsi"/>
                <w:b/>
                <w:bCs/>
                <w:sz w:val="18"/>
                <w:szCs w:val="18"/>
              </w:rPr>
            </w:pPr>
            <w:r w:rsidRPr="00334931">
              <w:rPr>
                <w:rFonts w:asciiTheme="minorHAnsi" w:hAnsiTheme="minorHAnsi" w:cstheme="minorHAnsi"/>
                <w:b/>
                <w:bCs/>
                <w:sz w:val="18"/>
                <w:szCs w:val="18"/>
              </w:rPr>
              <w:t>Lp.</w:t>
            </w:r>
          </w:p>
        </w:tc>
        <w:tc>
          <w:tcPr>
            <w:tcW w:w="1560" w:type="dxa"/>
            <w:vAlign w:val="center"/>
          </w:tcPr>
          <w:p w14:paraId="18B3A1FF" w14:textId="53F86C41" w:rsidR="00A35310" w:rsidRPr="00334931" w:rsidRDefault="00A35310" w:rsidP="004705CD">
            <w:pPr>
              <w:spacing w:line="276" w:lineRule="auto"/>
              <w:jc w:val="center"/>
              <w:rPr>
                <w:rFonts w:asciiTheme="minorHAnsi" w:hAnsiTheme="minorHAnsi" w:cstheme="minorHAnsi"/>
                <w:b/>
                <w:bCs/>
                <w:sz w:val="18"/>
                <w:szCs w:val="18"/>
              </w:rPr>
            </w:pPr>
            <w:r w:rsidRPr="00334931">
              <w:rPr>
                <w:rFonts w:asciiTheme="minorHAnsi" w:hAnsiTheme="minorHAnsi" w:cstheme="minorHAnsi"/>
                <w:b/>
                <w:bCs/>
                <w:sz w:val="18"/>
                <w:szCs w:val="18"/>
              </w:rPr>
              <w:t>Nazwa podmiotu, dla którego wykonywano usługę</w:t>
            </w:r>
          </w:p>
        </w:tc>
        <w:tc>
          <w:tcPr>
            <w:tcW w:w="1701" w:type="dxa"/>
            <w:shd w:val="clear" w:color="auto" w:fill="auto"/>
            <w:vAlign w:val="center"/>
          </w:tcPr>
          <w:p w14:paraId="3E5A6624" w14:textId="2D425176" w:rsidR="00A35310" w:rsidRPr="00334931" w:rsidRDefault="00A35310" w:rsidP="004705CD">
            <w:pPr>
              <w:tabs>
                <w:tab w:val="left" w:pos="1134"/>
                <w:tab w:val="left" w:pos="1276"/>
              </w:tabs>
              <w:spacing w:line="276" w:lineRule="auto"/>
              <w:jc w:val="center"/>
              <w:rPr>
                <w:rFonts w:asciiTheme="minorHAnsi" w:hAnsiTheme="minorHAnsi" w:cstheme="minorHAnsi"/>
                <w:b/>
                <w:sz w:val="18"/>
                <w:szCs w:val="18"/>
              </w:rPr>
            </w:pPr>
            <w:r w:rsidRPr="00334931">
              <w:rPr>
                <w:rFonts w:asciiTheme="minorHAnsi" w:hAnsiTheme="minorHAnsi" w:cstheme="minorHAnsi"/>
                <w:b/>
                <w:sz w:val="18"/>
                <w:szCs w:val="18"/>
              </w:rPr>
              <w:t>Przedmiot usługi</w:t>
            </w:r>
            <w:r w:rsidR="00884242" w:rsidRPr="00334931">
              <w:rPr>
                <w:rFonts w:asciiTheme="minorHAnsi" w:hAnsiTheme="minorHAnsi" w:cstheme="minorHAnsi"/>
                <w:b/>
                <w:sz w:val="18"/>
                <w:szCs w:val="18"/>
              </w:rPr>
              <w:t xml:space="preserve"> zgodny z pkt. 5.1.1. lit. a) WZ</w:t>
            </w:r>
          </w:p>
          <w:p w14:paraId="1B09DC8B" w14:textId="119348B6" w:rsidR="00884242" w:rsidRPr="00334931" w:rsidRDefault="00884242" w:rsidP="004705CD">
            <w:pPr>
              <w:tabs>
                <w:tab w:val="left" w:pos="1134"/>
                <w:tab w:val="left" w:pos="1276"/>
              </w:tabs>
              <w:spacing w:line="276" w:lineRule="auto"/>
              <w:jc w:val="center"/>
              <w:rPr>
                <w:rFonts w:asciiTheme="minorHAnsi" w:hAnsiTheme="minorHAnsi" w:cstheme="minorHAnsi"/>
                <w:sz w:val="18"/>
                <w:szCs w:val="18"/>
              </w:rPr>
            </w:pPr>
            <w:r w:rsidRPr="00334931">
              <w:rPr>
                <w:rFonts w:asciiTheme="minorHAnsi" w:hAnsiTheme="minorHAnsi" w:cstheme="minorHAnsi"/>
                <w:sz w:val="18"/>
                <w:szCs w:val="18"/>
              </w:rPr>
              <w:t>(TAK / NIE)</w:t>
            </w:r>
          </w:p>
          <w:p w14:paraId="2D0D36E4" w14:textId="77777777" w:rsidR="00A35310" w:rsidRPr="00334931" w:rsidRDefault="00A35310" w:rsidP="004705CD">
            <w:pPr>
              <w:spacing w:line="276" w:lineRule="auto"/>
              <w:jc w:val="center"/>
              <w:rPr>
                <w:rFonts w:asciiTheme="minorHAnsi" w:hAnsiTheme="minorHAnsi" w:cstheme="minorHAnsi"/>
                <w:b/>
                <w:bCs/>
                <w:sz w:val="18"/>
                <w:szCs w:val="18"/>
              </w:rPr>
            </w:pPr>
          </w:p>
        </w:tc>
        <w:tc>
          <w:tcPr>
            <w:tcW w:w="1701" w:type="dxa"/>
            <w:vAlign w:val="center"/>
          </w:tcPr>
          <w:p w14:paraId="6FF1320C" w14:textId="47596F38" w:rsidR="00A35310" w:rsidRPr="00334931" w:rsidRDefault="00A35310" w:rsidP="00A35310">
            <w:pPr>
              <w:spacing w:line="276" w:lineRule="auto"/>
              <w:jc w:val="center"/>
              <w:rPr>
                <w:rFonts w:asciiTheme="minorHAnsi" w:hAnsiTheme="minorHAnsi" w:cstheme="minorHAnsi"/>
                <w:b/>
                <w:sz w:val="18"/>
                <w:szCs w:val="18"/>
              </w:rPr>
            </w:pPr>
            <w:r w:rsidRPr="00334931">
              <w:rPr>
                <w:rFonts w:asciiTheme="minorHAnsi" w:hAnsiTheme="minorHAnsi" w:cstheme="minorHAnsi"/>
                <w:b/>
                <w:sz w:val="18"/>
                <w:szCs w:val="18"/>
              </w:rPr>
              <w:t>Rodzaj przeprowadzonych badań</w:t>
            </w:r>
            <w:r w:rsidR="000508C0" w:rsidRPr="00334931">
              <w:rPr>
                <w:rFonts w:asciiTheme="minorHAnsi" w:hAnsiTheme="minorHAnsi" w:cstheme="minorHAnsi"/>
                <w:b/>
                <w:sz w:val="18"/>
                <w:szCs w:val="18"/>
              </w:rPr>
              <w:t xml:space="preserve"> UX/UI</w:t>
            </w:r>
            <w:r w:rsidR="00F20AA8" w:rsidRPr="00334931">
              <w:rPr>
                <w:rFonts w:asciiTheme="minorHAnsi" w:hAnsiTheme="minorHAnsi" w:cstheme="minorHAnsi"/>
                <w:b/>
                <w:sz w:val="18"/>
                <w:szCs w:val="18"/>
              </w:rPr>
              <w:t xml:space="preserve"> (min. 2/usługa)</w:t>
            </w:r>
          </w:p>
        </w:tc>
        <w:tc>
          <w:tcPr>
            <w:tcW w:w="1559" w:type="dxa"/>
            <w:shd w:val="clear" w:color="auto" w:fill="auto"/>
            <w:vAlign w:val="center"/>
          </w:tcPr>
          <w:p w14:paraId="3B9438A7" w14:textId="532C9231" w:rsidR="00A35310" w:rsidRPr="00334931" w:rsidRDefault="00A35310" w:rsidP="003C0CB0">
            <w:pPr>
              <w:spacing w:line="276" w:lineRule="auto"/>
              <w:jc w:val="center"/>
              <w:rPr>
                <w:rFonts w:asciiTheme="minorHAnsi" w:hAnsiTheme="minorHAnsi" w:cstheme="minorHAnsi"/>
                <w:b/>
                <w:sz w:val="18"/>
                <w:szCs w:val="18"/>
              </w:rPr>
            </w:pPr>
            <w:r w:rsidRPr="00334931">
              <w:rPr>
                <w:rFonts w:asciiTheme="minorHAnsi" w:hAnsiTheme="minorHAnsi" w:cstheme="minorHAnsi"/>
                <w:b/>
                <w:sz w:val="18"/>
                <w:szCs w:val="18"/>
              </w:rPr>
              <w:t xml:space="preserve"> Wartość usługi (PLN netto)</w:t>
            </w:r>
          </w:p>
        </w:tc>
        <w:tc>
          <w:tcPr>
            <w:tcW w:w="1843" w:type="dxa"/>
            <w:vAlign w:val="center"/>
          </w:tcPr>
          <w:p w14:paraId="404E30F1" w14:textId="01C3FA45" w:rsidR="00A35310" w:rsidRPr="00334931" w:rsidRDefault="00A35310" w:rsidP="004705CD">
            <w:pPr>
              <w:spacing w:line="276" w:lineRule="auto"/>
              <w:jc w:val="center"/>
              <w:rPr>
                <w:rFonts w:asciiTheme="minorHAnsi" w:hAnsiTheme="minorHAnsi" w:cstheme="minorHAnsi"/>
                <w:b/>
                <w:sz w:val="18"/>
                <w:szCs w:val="18"/>
              </w:rPr>
            </w:pPr>
            <w:r w:rsidRPr="00334931">
              <w:rPr>
                <w:rFonts w:asciiTheme="minorHAnsi" w:hAnsiTheme="minorHAnsi" w:cstheme="minorHAnsi"/>
                <w:b/>
                <w:sz w:val="18"/>
                <w:szCs w:val="18"/>
              </w:rPr>
              <w:t>Termin realizacji usługi (w okresie ostatnich 3 lat przed upływem terminu składania ofert )</w:t>
            </w:r>
          </w:p>
          <w:p w14:paraId="12B851F7" w14:textId="77777777" w:rsidR="00A35310" w:rsidRPr="00334931" w:rsidRDefault="00A35310" w:rsidP="004705CD">
            <w:pPr>
              <w:spacing w:line="276" w:lineRule="auto"/>
              <w:jc w:val="center"/>
              <w:rPr>
                <w:rFonts w:asciiTheme="minorHAnsi" w:hAnsiTheme="minorHAnsi" w:cstheme="minorHAnsi"/>
                <w:bCs/>
                <w:i/>
                <w:sz w:val="18"/>
                <w:szCs w:val="18"/>
                <w:lang w:val="en-US"/>
              </w:rPr>
            </w:pPr>
            <w:r w:rsidRPr="00334931">
              <w:rPr>
                <w:rFonts w:asciiTheme="minorHAnsi" w:hAnsiTheme="minorHAnsi" w:cstheme="minorHAnsi"/>
                <w:bCs/>
                <w:i/>
                <w:sz w:val="18"/>
                <w:szCs w:val="18"/>
                <w:lang w:val="en-US"/>
              </w:rPr>
              <w:t>(dd-mm-</w:t>
            </w:r>
            <w:proofErr w:type="spellStart"/>
            <w:r w:rsidRPr="00334931">
              <w:rPr>
                <w:rFonts w:asciiTheme="minorHAnsi" w:hAnsiTheme="minorHAnsi" w:cstheme="minorHAnsi"/>
                <w:bCs/>
                <w:i/>
                <w:sz w:val="18"/>
                <w:szCs w:val="18"/>
                <w:lang w:val="en-US"/>
              </w:rPr>
              <w:t>rrrr</w:t>
            </w:r>
            <w:proofErr w:type="spellEnd"/>
            <w:r w:rsidRPr="00334931">
              <w:rPr>
                <w:rFonts w:asciiTheme="minorHAnsi" w:hAnsiTheme="minorHAnsi" w:cstheme="minorHAnsi"/>
                <w:bCs/>
                <w:i/>
                <w:sz w:val="18"/>
                <w:szCs w:val="18"/>
                <w:lang w:val="en-US"/>
              </w:rPr>
              <w:t xml:space="preserve"> – dd-mm-</w:t>
            </w:r>
            <w:proofErr w:type="spellStart"/>
            <w:r w:rsidRPr="00334931">
              <w:rPr>
                <w:rFonts w:asciiTheme="minorHAnsi" w:hAnsiTheme="minorHAnsi" w:cstheme="minorHAnsi"/>
                <w:bCs/>
                <w:i/>
                <w:sz w:val="18"/>
                <w:szCs w:val="18"/>
                <w:lang w:val="en-US"/>
              </w:rPr>
              <w:t>rrrr</w:t>
            </w:r>
            <w:proofErr w:type="spellEnd"/>
            <w:r w:rsidRPr="00334931">
              <w:rPr>
                <w:rFonts w:asciiTheme="minorHAnsi" w:hAnsiTheme="minorHAnsi" w:cstheme="minorHAnsi"/>
                <w:bCs/>
                <w:i/>
                <w:sz w:val="18"/>
                <w:szCs w:val="18"/>
                <w:lang w:val="en-US"/>
              </w:rPr>
              <w:t>)</w:t>
            </w:r>
          </w:p>
        </w:tc>
        <w:tc>
          <w:tcPr>
            <w:tcW w:w="1417" w:type="dxa"/>
            <w:vAlign w:val="center"/>
          </w:tcPr>
          <w:p w14:paraId="442D1DFD" w14:textId="4BA3B8F6" w:rsidR="00A35310" w:rsidRPr="00334931" w:rsidRDefault="00A35310" w:rsidP="00A35310">
            <w:pPr>
              <w:spacing w:line="276" w:lineRule="auto"/>
              <w:ind w:right="30"/>
              <w:jc w:val="center"/>
              <w:rPr>
                <w:rFonts w:asciiTheme="minorHAnsi" w:hAnsiTheme="minorHAnsi" w:cstheme="minorHAnsi"/>
                <w:b/>
                <w:bCs/>
                <w:sz w:val="18"/>
                <w:szCs w:val="18"/>
              </w:rPr>
            </w:pPr>
            <w:r w:rsidRPr="00334931">
              <w:rPr>
                <w:rFonts w:asciiTheme="minorHAnsi" w:hAnsiTheme="minorHAnsi" w:cstheme="minorHAnsi"/>
                <w:b/>
                <w:bCs/>
                <w:sz w:val="18"/>
                <w:szCs w:val="18"/>
              </w:rPr>
              <w:t>Dowód należytego wykonania usługi</w:t>
            </w:r>
          </w:p>
          <w:p w14:paraId="11E441AA" w14:textId="77777777" w:rsidR="00A35310" w:rsidRPr="00334931" w:rsidRDefault="00A35310" w:rsidP="004705CD">
            <w:pPr>
              <w:spacing w:line="276" w:lineRule="auto"/>
              <w:jc w:val="center"/>
              <w:rPr>
                <w:rFonts w:asciiTheme="minorHAnsi" w:eastAsia="Arial Unicode MS" w:hAnsiTheme="minorHAnsi" w:cstheme="minorHAnsi"/>
                <w:bCs/>
                <w:sz w:val="18"/>
                <w:szCs w:val="18"/>
              </w:rPr>
            </w:pPr>
            <w:r w:rsidRPr="00334931">
              <w:rPr>
                <w:rFonts w:asciiTheme="minorHAnsi" w:hAnsiTheme="minorHAnsi" w:cstheme="minorHAnsi"/>
                <w:bCs/>
                <w:sz w:val="18"/>
                <w:szCs w:val="18"/>
              </w:rPr>
              <w:t>(nazwa i oznaczenie dokumentu)</w:t>
            </w:r>
          </w:p>
        </w:tc>
      </w:tr>
      <w:tr w:rsidR="00A35310" w:rsidRPr="008C4098" w14:paraId="70D27200" w14:textId="77777777" w:rsidTr="000508C0">
        <w:trPr>
          <w:trHeight w:val="658"/>
        </w:trPr>
        <w:tc>
          <w:tcPr>
            <w:tcW w:w="562" w:type="dxa"/>
            <w:shd w:val="clear" w:color="auto" w:fill="auto"/>
            <w:vAlign w:val="center"/>
          </w:tcPr>
          <w:p w14:paraId="314957CF" w14:textId="77777777" w:rsidR="00A35310" w:rsidRPr="00301BF7" w:rsidRDefault="00A35310"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1</w:t>
            </w:r>
          </w:p>
        </w:tc>
        <w:tc>
          <w:tcPr>
            <w:tcW w:w="1560" w:type="dxa"/>
            <w:vAlign w:val="center"/>
          </w:tcPr>
          <w:p w14:paraId="65BA5D6A" w14:textId="77777777" w:rsidR="00A35310" w:rsidRPr="00C94BA9" w:rsidRDefault="00A35310" w:rsidP="004705CD">
            <w:pPr>
              <w:spacing w:line="276" w:lineRule="auto"/>
              <w:jc w:val="left"/>
              <w:rPr>
                <w:rFonts w:asciiTheme="minorHAnsi" w:hAnsiTheme="minorHAnsi" w:cstheme="minorHAnsi"/>
                <w:sz w:val="22"/>
                <w:szCs w:val="20"/>
              </w:rPr>
            </w:pPr>
          </w:p>
        </w:tc>
        <w:tc>
          <w:tcPr>
            <w:tcW w:w="1701" w:type="dxa"/>
            <w:shd w:val="clear" w:color="auto" w:fill="auto"/>
            <w:vAlign w:val="center"/>
          </w:tcPr>
          <w:p w14:paraId="399E94B5" w14:textId="77777777" w:rsidR="00A35310" w:rsidRPr="002F25D8" w:rsidRDefault="00A35310" w:rsidP="004705CD">
            <w:pPr>
              <w:spacing w:line="276" w:lineRule="auto"/>
              <w:jc w:val="left"/>
              <w:rPr>
                <w:rFonts w:asciiTheme="minorHAnsi" w:hAnsiTheme="minorHAnsi" w:cstheme="minorHAnsi"/>
                <w:sz w:val="22"/>
                <w:szCs w:val="20"/>
              </w:rPr>
            </w:pPr>
          </w:p>
        </w:tc>
        <w:tc>
          <w:tcPr>
            <w:tcW w:w="1701" w:type="dxa"/>
          </w:tcPr>
          <w:p w14:paraId="636B82C8" w14:textId="77777777" w:rsidR="00A35310" w:rsidRPr="00856A9A" w:rsidRDefault="00A35310" w:rsidP="004705CD">
            <w:pPr>
              <w:spacing w:line="276" w:lineRule="auto"/>
              <w:jc w:val="center"/>
              <w:rPr>
                <w:rFonts w:asciiTheme="minorHAnsi" w:hAnsiTheme="minorHAnsi" w:cstheme="minorHAnsi"/>
                <w:sz w:val="16"/>
                <w:szCs w:val="14"/>
              </w:rPr>
            </w:pPr>
          </w:p>
        </w:tc>
        <w:tc>
          <w:tcPr>
            <w:tcW w:w="1559" w:type="dxa"/>
            <w:shd w:val="clear" w:color="auto" w:fill="auto"/>
            <w:vAlign w:val="center"/>
          </w:tcPr>
          <w:p w14:paraId="13BBBE7F" w14:textId="1319E4CF" w:rsidR="00A35310" w:rsidRPr="00856A9A" w:rsidRDefault="00A35310" w:rsidP="004705CD">
            <w:pPr>
              <w:spacing w:line="276" w:lineRule="auto"/>
              <w:jc w:val="center"/>
              <w:rPr>
                <w:rFonts w:asciiTheme="minorHAnsi" w:hAnsiTheme="minorHAnsi" w:cstheme="minorHAnsi"/>
                <w:sz w:val="16"/>
                <w:szCs w:val="14"/>
              </w:rPr>
            </w:pPr>
          </w:p>
        </w:tc>
        <w:tc>
          <w:tcPr>
            <w:tcW w:w="1843" w:type="dxa"/>
            <w:vAlign w:val="center"/>
          </w:tcPr>
          <w:p w14:paraId="2487C057" w14:textId="77777777" w:rsidR="00A35310" w:rsidRPr="00856A9A" w:rsidRDefault="00A35310" w:rsidP="004705CD">
            <w:pPr>
              <w:spacing w:line="276" w:lineRule="auto"/>
              <w:jc w:val="left"/>
              <w:rPr>
                <w:rFonts w:asciiTheme="minorHAnsi" w:hAnsiTheme="minorHAnsi" w:cstheme="minorHAnsi"/>
                <w:sz w:val="22"/>
                <w:szCs w:val="20"/>
              </w:rPr>
            </w:pPr>
          </w:p>
        </w:tc>
        <w:tc>
          <w:tcPr>
            <w:tcW w:w="1417" w:type="dxa"/>
            <w:vAlign w:val="center"/>
          </w:tcPr>
          <w:p w14:paraId="06EA97E9" w14:textId="77777777" w:rsidR="00A35310" w:rsidRPr="00856A9A" w:rsidRDefault="00A35310" w:rsidP="004705CD">
            <w:pPr>
              <w:spacing w:line="276" w:lineRule="auto"/>
              <w:jc w:val="left"/>
              <w:rPr>
                <w:rFonts w:asciiTheme="minorHAnsi" w:hAnsiTheme="minorHAnsi" w:cstheme="minorHAnsi"/>
                <w:sz w:val="22"/>
                <w:szCs w:val="20"/>
              </w:rPr>
            </w:pPr>
          </w:p>
        </w:tc>
      </w:tr>
      <w:tr w:rsidR="00A35310" w:rsidRPr="008C4098" w14:paraId="02A9C52A" w14:textId="77777777" w:rsidTr="000508C0">
        <w:trPr>
          <w:trHeight w:val="696"/>
        </w:trPr>
        <w:tc>
          <w:tcPr>
            <w:tcW w:w="562" w:type="dxa"/>
            <w:shd w:val="clear" w:color="auto" w:fill="auto"/>
            <w:vAlign w:val="center"/>
          </w:tcPr>
          <w:p w14:paraId="546C5838" w14:textId="77777777" w:rsidR="00A35310" w:rsidRPr="00301BF7" w:rsidRDefault="00A35310"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2</w:t>
            </w:r>
          </w:p>
        </w:tc>
        <w:tc>
          <w:tcPr>
            <w:tcW w:w="1560" w:type="dxa"/>
            <w:vAlign w:val="center"/>
          </w:tcPr>
          <w:p w14:paraId="5B813DAD" w14:textId="77777777" w:rsidR="00A35310" w:rsidRPr="00C94BA9" w:rsidRDefault="00A35310" w:rsidP="004705CD">
            <w:pPr>
              <w:spacing w:line="276" w:lineRule="auto"/>
              <w:jc w:val="left"/>
              <w:rPr>
                <w:rFonts w:asciiTheme="minorHAnsi" w:hAnsiTheme="minorHAnsi" w:cstheme="minorHAnsi"/>
                <w:sz w:val="22"/>
                <w:szCs w:val="20"/>
              </w:rPr>
            </w:pPr>
          </w:p>
        </w:tc>
        <w:tc>
          <w:tcPr>
            <w:tcW w:w="1701" w:type="dxa"/>
            <w:shd w:val="clear" w:color="auto" w:fill="auto"/>
            <w:vAlign w:val="center"/>
          </w:tcPr>
          <w:p w14:paraId="0827EDD1" w14:textId="77777777" w:rsidR="00A35310" w:rsidRPr="002F25D8" w:rsidRDefault="00A35310" w:rsidP="004705CD">
            <w:pPr>
              <w:spacing w:line="276" w:lineRule="auto"/>
              <w:jc w:val="left"/>
              <w:rPr>
                <w:rFonts w:asciiTheme="minorHAnsi" w:hAnsiTheme="minorHAnsi" w:cstheme="minorHAnsi"/>
                <w:sz w:val="22"/>
                <w:szCs w:val="20"/>
              </w:rPr>
            </w:pPr>
          </w:p>
        </w:tc>
        <w:tc>
          <w:tcPr>
            <w:tcW w:w="1701" w:type="dxa"/>
          </w:tcPr>
          <w:p w14:paraId="45E62023" w14:textId="77777777" w:rsidR="00A35310" w:rsidRPr="00856A9A" w:rsidRDefault="00A35310" w:rsidP="004705CD">
            <w:pPr>
              <w:spacing w:line="276" w:lineRule="auto"/>
              <w:jc w:val="center"/>
              <w:rPr>
                <w:rFonts w:asciiTheme="minorHAnsi" w:hAnsiTheme="minorHAnsi" w:cstheme="minorHAnsi"/>
                <w:sz w:val="16"/>
                <w:szCs w:val="14"/>
              </w:rPr>
            </w:pPr>
          </w:p>
        </w:tc>
        <w:tc>
          <w:tcPr>
            <w:tcW w:w="1559" w:type="dxa"/>
            <w:shd w:val="clear" w:color="auto" w:fill="auto"/>
            <w:vAlign w:val="center"/>
          </w:tcPr>
          <w:p w14:paraId="7EDB27D7" w14:textId="2E852B98" w:rsidR="00A35310" w:rsidRPr="00856A9A" w:rsidRDefault="00A35310" w:rsidP="004705CD">
            <w:pPr>
              <w:spacing w:line="276" w:lineRule="auto"/>
              <w:jc w:val="center"/>
              <w:rPr>
                <w:rFonts w:asciiTheme="minorHAnsi" w:hAnsiTheme="minorHAnsi" w:cstheme="minorHAnsi"/>
                <w:sz w:val="16"/>
                <w:szCs w:val="14"/>
              </w:rPr>
            </w:pPr>
          </w:p>
        </w:tc>
        <w:tc>
          <w:tcPr>
            <w:tcW w:w="1843" w:type="dxa"/>
            <w:vAlign w:val="center"/>
          </w:tcPr>
          <w:p w14:paraId="389456CC" w14:textId="77777777" w:rsidR="00A35310" w:rsidRPr="00856A9A" w:rsidRDefault="00A35310" w:rsidP="004705CD">
            <w:pPr>
              <w:spacing w:line="276" w:lineRule="auto"/>
              <w:jc w:val="left"/>
              <w:rPr>
                <w:rFonts w:asciiTheme="minorHAnsi" w:hAnsiTheme="minorHAnsi" w:cstheme="minorHAnsi"/>
                <w:sz w:val="22"/>
                <w:szCs w:val="20"/>
              </w:rPr>
            </w:pPr>
          </w:p>
        </w:tc>
        <w:tc>
          <w:tcPr>
            <w:tcW w:w="1417" w:type="dxa"/>
            <w:vAlign w:val="center"/>
          </w:tcPr>
          <w:p w14:paraId="2DD294F8" w14:textId="77777777" w:rsidR="00A35310" w:rsidRPr="00856A9A" w:rsidRDefault="00A35310" w:rsidP="004705CD">
            <w:pPr>
              <w:spacing w:line="276" w:lineRule="auto"/>
              <w:jc w:val="left"/>
              <w:rPr>
                <w:rFonts w:asciiTheme="minorHAnsi" w:hAnsiTheme="minorHAnsi" w:cstheme="minorHAnsi"/>
                <w:sz w:val="22"/>
                <w:szCs w:val="20"/>
              </w:rPr>
            </w:pPr>
          </w:p>
        </w:tc>
      </w:tr>
      <w:tr w:rsidR="00A35310" w:rsidRPr="008C4098" w14:paraId="4EAE9D23" w14:textId="77777777" w:rsidTr="000508C0">
        <w:trPr>
          <w:trHeight w:val="696"/>
        </w:trPr>
        <w:tc>
          <w:tcPr>
            <w:tcW w:w="562" w:type="dxa"/>
            <w:shd w:val="clear" w:color="auto" w:fill="auto"/>
            <w:vAlign w:val="center"/>
          </w:tcPr>
          <w:p w14:paraId="45FD9248" w14:textId="329C5443" w:rsidR="00A35310" w:rsidRPr="00C94BA9" w:rsidRDefault="00A35310" w:rsidP="004705CD">
            <w:pPr>
              <w:spacing w:after="120" w:line="276" w:lineRule="auto"/>
              <w:rPr>
                <w:rFonts w:asciiTheme="minorHAnsi" w:hAnsiTheme="minorHAnsi" w:cstheme="minorHAnsi"/>
                <w:b/>
                <w:bCs/>
                <w:sz w:val="20"/>
                <w:szCs w:val="18"/>
              </w:rPr>
            </w:pPr>
            <w:r>
              <w:rPr>
                <w:rFonts w:asciiTheme="minorHAnsi" w:hAnsiTheme="minorHAnsi" w:cstheme="minorHAnsi"/>
                <w:b/>
                <w:bCs/>
                <w:sz w:val="20"/>
                <w:szCs w:val="18"/>
              </w:rPr>
              <w:t>3</w:t>
            </w:r>
          </w:p>
        </w:tc>
        <w:tc>
          <w:tcPr>
            <w:tcW w:w="1560" w:type="dxa"/>
            <w:vAlign w:val="center"/>
          </w:tcPr>
          <w:p w14:paraId="2BE1AC93" w14:textId="77777777" w:rsidR="00A35310" w:rsidRPr="002F25D8" w:rsidRDefault="00A35310" w:rsidP="004705CD">
            <w:pPr>
              <w:spacing w:line="276" w:lineRule="auto"/>
              <w:jc w:val="left"/>
              <w:rPr>
                <w:rFonts w:asciiTheme="minorHAnsi" w:hAnsiTheme="minorHAnsi" w:cstheme="minorHAnsi"/>
                <w:sz w:val="22"/>
                <w:szCs w:val="20"/>
              </w:rPr>
            </w:pPr>
          </w:p>
        </w:tc>
        <w:tc>
          <w:tcPr>
            <w:tcW w:w="1701" w:type="dxa"/>
            <w:shd w:val="clear" w:color="auto" w:fill="auto"/>
            <w:vAlign w:val="center"/>
          </w:tcPr>
          <w:p w14:paraId="0BA65AC6" w14:textId="77777777" w:rsidR="00A35310" w:rsidRPr="00856A9A" w:rsidRDefault="00A35310" w:rsidP="004705CD">
            <w:pPr>
              <w:spacing w:line="276" w:lineRule="auto"/>
              <w:jc w:val="left"/>
              <w:rPr>
                <w:rFonts w:asciiTheme="minorHAnsi" w:hAnsiTheme="minorHAnsi" w:cstheme="minorHAnsi"/>
                <w:sz w:val="22"/>
                <w:szCs w:val="20"/>
              </w:rPr>
            </w:pPr>
          </w:p>
        </w:tc>
        <w:tc>
          <w:tcPr>
            <w:tcW w:w="1701" w:type="dxa"/>
          </w:tcPr>
          <w:p w14:paraId="49ECB63A" w14:textId="77777777" w:rsidR="00A35310" w:rsidRPr="00856A9A" w:rsidRDefault="00A35310" w:rsidP="004705CD">
            <w:pPr>
              <w:spacing w:line="276" w:lineRule="auto"/>
              <w:jc w:val="center"/>
              <w:rPr>
                <w:rFonts w:asciiTheme="minorHAnsi" w:hAnsiTheme="minorHAnsi" w:cstheme="minorHAnsi"/>
                <w:sz w:val="16"/>
                <w:szCs w:val="14"/>
              </w:rPr>
            </w:pPr>
          </w:p>
        </w:tc>
        <w:tc>
          <w:tcPr>
            <w:tcW w:w="1559" w:type="dxa"/>
            <w:shd w:val="clear" w:color="auto" w:fill="auto"/>
            <w:vAlign w:val="center"/>
          </w:tcPr>
          <w:p w14:paraId="07F50977" w14:textId="286BC837" w:rsidR="00A35310" w:rsidRPr="00856A9A" w:rsidRDefault="00A35310" w:rsidP="004705CD">
            <w:pPr>
              <w:spacing w:line="276" w:lineRule="auto"/>
              <w:jc w:val="center"/>
              <w:rPr>
                <w:rFonts w:asciiTheme="minorHAnsi" w:hAnsiTheme="minorHAnsi" w:cstheme="minorHAnsi"/>
                <w:sz w:val="16"/>
                <w:szCs w:val="14"/>
              </w:rPr>
            </w:pPr>
          </w:p>
        </w:tc>
        <w:tc>
          <w:tcPr>
            <w:tcW w:w="1843" w:type="dxa"/>
            <w:vAlign w:val="center"/>
          </w:tcPr>
          <w:p w14:paraId="5E78E229" w14:textId="77777777" w:rsidR="00A35310" w:rsidRPr="00856A9A" w:rsidRDefault="00A35310" w:rsidP="004705CD">
            <w:pPr>
              <w:spacing w:line="276" w:lineRule="auto"/>
              <w:jc w:val="left"/>
              <w:rPr>
                <w:rFonts w:asciiTheme="minorHAnsi" w:hAnsiTheme="minorHAnsi" w:cstheme="minorHAnsi"/>
                <w:sz w:val="22"/>
                <w:szCs w:val="20"/>
              </w:rPr>
            </w:pPr>
          </w:p>
        </w:tc>
        <w:tc>
          <w:tcPr>
            <w:tcW w:w="1417" w:type="dxa"/>
            <w:vAlign w:val="center"/>
          </w:tcPr>
          <w:p w14:paraId="5E89271E" w14:textId="77777777" w:rsidR="00A35310" w:rsidRPr="00856A9A" w:rsidRDefault="00A35310" w:rsidP="004705CD">
            <w:pPr>
              <w:spacing w:line="276" w:lineRule="auto"/>
              <w:jc w:val="left"/>
              <w:rPr>
                <w:rFonts w:asciiTheme="minorHAnsi" w:hAnsiTheme="minorHAnsi" w:cstheme="minorHAnsi"/>
                <w:sz w:val="22"/>
                <w:szCs w:val="20"/>
              </w:rPr>
            </w:pPr>
          </w:p>
        </w:tc>
      </w:tr>
      <w:tr w:rsidR="00A35310" w:rsidRPr="008C4098" w14:paraId="11FE8C00" w14:textId="77777777" w:rsidTr="00A35310">
        <w:trPr>
          <w:trHeight w:val="696"/>
        </w:trPr>
        <w:tc>
          <w:tcPr>
            <w:tcW w:w="562" w:type="dxa"/>
            <w:shd w:val="clear" w:color="auto" w:fill="auto"/>
            <w:vAlign w:val="center"/>
          </w:tcPr>
          <w:p w14:paraId="1C38CC4F" w14:textId="19E1F637" w:rsidR="00A35310" w:rsidDel="00A35310" w:rsidRDefault="00A35310" w:rsidP="004705CD">
            <w:pPr>
              <w:spacing w:after="120" w:line="276" w:lineRule="auto"/>
              <w:rPr>
                <w:rFonts w:asciiTheme="minorHAnsi" w:hAnsiTheme="minorHAnsi" w:cstheme="minorHAnsi"/>
                <w:b/>
                <w:bCs/>
                <w:sz w:val="20"/>
                <w:szCs w:val="18"/>
              </w:rPr>
            </w:pPr>
            <w:r>
              <w:rPr>
                <w:rFonts w:asciiTheme="minorHAnsi" w:hAnsiTheme="minorHAnsi" w:cstheme="minorHAnsi"/>
                <w:b/>
                <w:bCs/>
                <w:sz w:val="20"/>
                <w:szCs w:val="18"/>
              </w:rPr>
              <w:t>…</w:t>
            </w:r>
          </w:p>
        </w:tc>
        <w:tc>
          <w:tcPr>
            <w:tcW w:w="1560" w:type="dxa"/>
            <w:vAlign w:val="center"/>
          </w:tcPr>
          <w:p w14:paraId="4A02A2F4" w14:textId="77777777" w:rsidR="00A35310" w:rsidRPr="002F25D8" w:rsidRDefault="00A35310" w:rsidP="004705CD">
            <w:pPr>
              <w:spacing w:line="276" w:lineRule="auto"/>
              <w:jc w:val="left"/>
              <w:rPr>
                <w:rFonts w:asciiTheme="minorHAnsi" w:hAnsiTheme="minorHAnsi" w:cstheme="minorHAnsi"/>
                <w:sz w:val="22"/>
                <w:szCs w:val="20"/>
              </w:rPr>
            </w:pPr>
          </w:p>
        </w:tc>
        <w:tc>
          <w:tcPr>
            <w:tcW w:w="1701" w:type="dxa"/>
            <w:shd w:val="clear" w:color="auto" w:fill="auto"/>
            <w:vAlign w:val="center"/>
          </w:tcPr>
          <w:p w14:paraId="62324394" w14:textId="77777777" w:rsidR="00A35310" w:rsidRPr="00856A9A" w:rsidRDefault="00A35310" w:rsidP="004705CD">
            <w:pPr>
              <w:spacing w:line="276" w:lineRule="auto"/>
              <w:jc w:val="left"/>
              <w:rPr>
                <w:rFonts w:asciiTheme="minorHAnsi" w:hAnsiTheme="minorHAnsi" w:cstheme="minorHAnsi"/>
                <w:sz w:val="22"/>
                <w:szCs w:val="20"/>
              </w:rPr>
            </w:pPr>
          </w:p>
        </w:tc>
        <w:tc>
          <w:tcPr>
            <w:tcW w:w="1701" w:type="dxa"/>
          </w:tcPr>
          <w:p w14:paraId="3D5775E8" w14:textId="77777777" w:rsidR="00A35310" w:rsidRPr="00856A9A" w:rsidRDefault="00A35310" w:rsidP="004705CD">
            <w:pPr>
              <w:spacing w:line="276" w:lineRule="auto"/>
              <w:jc w:val="center"/>
              <w:rPr>
                <w:rFonts w:asciiTheme="minorHAnsi" w:hAnsiTheme="minorHAnsi" w:cstheme="minorHAnsi"/>
                <w:sz w:val="16"/>
                <w:szCs w:val="14"/>
              </w:rPr>
            </w:pPr>
          </w:p>
        </w:tc>
        <w:tc>
          <w:tcPr>
            <w:tcW w:w="1559" w:type="dxa"/>
            <w:shd w:val="clear" w:color="auto" w:fill="auto"/>
            <w:vAlign w:val="center"/>
          </w:tcPr>
          <w:p w14:paraId="5F5329C2" w14:textId="77777777" w:rsidR="00A35310" w:rsidRPr="00856A9A" w:rsidRDefault="00A35310" w:rsidP="004705CD">
            <w:pPr>
              <w:spacing w:line="276" w:lineRule="auto"/>
              <w:jc w:val="center"/>
              <w:rPr>
                <w:rFonts w:asciiTheme="minorHAnsi" w:hAnsiTheme="minorHAnsi" w:cstheme="minorHAnsi"/>
                <w:sz w:val="16"/>
                <w:szCs w:val="14"/>
              </w:rPr>
            </w:pPr>
          </w:p>
        </w:tc>
        <w:tc>
          <w:tcPr>
            <w:tcW w:w="1843" w:type="dxa"/>
            <w:vAlign w:val="center"/>
          </w:tcPr>
          <w:p w14:paraId="1475E793" w14:textId="77777777" w:rsidR="00A35310" w:rsidRPr="00856A9A" w:rsidRDefault="00A35310" w:rsidP="004705CD">
            <w:pPr>
              <w:spacing w:line="276" w:lineRule="auto"/>
              <w:jc w:val="left"/>
              <w:rPr>
                <w:rFonts w:asciiTheme="minorHAnsi" w:hAnsiTheme="minorHAnsi" w:cstheme="minorHAnsi"/>
                <w:sz w:val="22"/>
                <w:szCs w:val="20"/>
              </w:rPr>
            </w:pPr>
          </w:p>
        </w:tc>
        <w:tc>
          <w:tcPr>
            <w:tcW w:w="1417" w:type="dxa"/>
            <w:vAlign w:val="center"/>
          </w:tcPr>
          <w:p w14:paraId="0A419BB1" w14:textId="77777777" w:rsidR="00A35310" w:rsidRPr="00856A9A" w:rsidRDefault="00A35310" w:rsidP="004705CD">
            <w:pPr>
              <w:spacing w:line="276" w:lineRule="auto"/>
              <w:jc w:val="left"/>
              <w:rPr>
                <w:rFonts w:asciiTheme="minorHAnsi" w:hAnsiTheme="minorHAnsi" w:cstheme="minorHAnsi"/>
                <w:sz w:val="22"/>
                <w:szCs w:val="20"/>
              </w:rPr>
            </w:pPr>
          </w:p>
        </w:tc>
      </w:tr>
    </w:tbl>
    <w:p w14:paraId="1BCF2F7E" w14:textId="2E136952" w:rsidR="00811986" w:rsidRPr="002F25D8" w:rsidRDefault="00811986" w:rsidP="004705CD">
      <w:pPr>
        <w:spacing w:line="276" w:lineRule="auto"/>
        <w:rPr>
          <w:rFonts w:asciiTheme="minorHAnsi" w:hAnsiTheme="minorHAnsi" w:cstheme="minorHAnsi"/>
          <w:b/>
          <w:color w:val="FF0000"/>
          <w:sz w:val="20"/>
          <w:szCs w:val="20"/>
        </w:rPr>
      </w:pPr>
      <w:r w:rsidRPr="00301BF7">
        <w:rPr>
          <w:rFonts w:asciiTheme="minorHAnsi" w:hAnsiTheme="minorHAnsi" w:cstheme="minorHAnsi"/>
          <w:b/>
          <w:color w:val="FF0000"/>
          <w:sz w:val="20"/>
          <w:szCs w:val="20"/>
        </w:rPr>
        <w:t xml:space="preserve">Załącznikiem do niniejszego formularza, </w:t>
      </w:r>
      <w:r w:rsidRPr="00C94BA9">
        <w:rPr>
          <w:rFonts w:asciiTheme="minorHAnsi" w:hAnsiTheme="minorHAnsi" w:cstheme="minorHAnsi"/>
          <w:b/>
          <w:color w:val="FF0000"/>
          <w:sz w:val="20"/>
          <w:szCs w:val="20"/>
        </w:rPr>
        <w:t xml:space="preserve">muszą być dokumenty potwierdzające należyte wykonanie </w:t>
      </w:r>
      <w:r w:rsidR="007A2C08">
        <w:rPr>
          <w:rFonts w:asciiTheme="minorHAnsi" w:hAnsiTheme="minorHAnsi" w:cstheme="minorHAnsi"/>
          <w:b/>
          <w:color w:val="FF0000"/>
          <w:sz w:val="20"/>
          <w:szCs w:val="20"/>
        </w:rPr>
        <w:t>usług</w:t>
      </w:r>
    </w:p>
    <w:p w14:paraId="765DBE33" w14:textId="09EB0B9D" w:rsidR="00811986" w:rsidRPr="008C4098" w:rsidRDefault="00811986" w:rsidP="004705CD">
      <w:pPr>
        <w:spacing w:line="276" w:lineRule="auto"/>
        <w:rPr>
          <w:rFonts w:asciiTheme="minorHAnsi" w:hAnsiTheme="minorHAnsi" w:cstheme="minorHAnsi"/>
          <w:b/>
          <w:sz w:val="20"/>
          <w:szCs w:val="20"/>
        </w:rPr>
      </w:pPr>
      <w:r w:rsidRPr="008C4098">
        <w:rPr>
          <w:rFonts w:asciiTheme="minorHAnsi" w:hAnsiTheme="minorHAnsi" w:cstheme="minorHAnsi"/>
          <w:b/>
          <w:sz w:val="20"/>
          <w:szCs w:val="20"/>
        </w:rPr>
        <w:t xml:space="preserve">DOKUMENTY POTWIERDZAJĄCE NALEŻYTE WYKONANIE </w:t>
      </w:r>
      <w:r w:rsidR="00CD0863">
        <w:rPr>
          <w:rFonts w:asciiTheme="minorHAnsi" w:hAnsiTheme="minorHAnsi" w:cstheme="minorHAnsi"/>
          <w:b/>
          <w:sz w:val="20"/>
          <w:szCs w:val="20"/>
        </w:rPr>
        <w:t>PROJEKTÓW</w:t>
      </w:r>
      <w:r w:rsidRPr="008C4098">
        <w:rPr>
          <w:rFonts w:asciiTheme="minorHAnsi" w:hAnsiTheme="minorHAnsi" w:cstheme="minorHAnsi"/>
          <w:b/>
          <w:sz w:val="20"/>
          <w:szCs w:val="20"/>
        </w:rPr>
        <w:t xml:space="preserve"> POWINNY BYĆ SPORZĄDZONE I OZNACZONE</w:t>
      </w:r>
      <w:r w:rsidR="00CD0863">
        <w:rPr>
          <w:rFonts w:asciiTheme="minorHAnsi" w:hAnsiTheme="minorHAnsi" w:cstheme="minorHAnsi"/>
          <w:b/>
          <w:sz w:val="20"/>
          <w:szCs w:val="20"/>
        </w:rPr>
        <w:t xml:space="preserve"> </w:t>
      </w:r>
      <w:r w:rsidRPr="008C4098">
        <w:rPr>
          <w:rFonts w:asciiTheme="minorHAnsi" w:hAnsiTheme="minorHAnsi" w:cstheme="minorHAnsi"/>
          <w:b/>
          <w:sz w:val="20"/>
          <w:szCs w:val="20"/>
        </w:rPr>
        <w:t xml:space="preserve">W TAKI SPOSÓB, ABY NIE BYŁO WĄTPLIWOŚCI, KTÓRYCH </w:t>
      </w:r>
      <w:r w:rsidR="007A2C08">
        <w:rPr>
          <w:rFonts w:asciiTheme="minorHAnsi" w:hAnsiTheme="minorHAnsi" w:cstheme="minorHAnsi"/>
          <w:b/>
          <w:sz w:val="20"/>
          <w:szCs w:val="20"/>
        </w:rPr>
        <w:t>USŁUG</w:t>
      </w:r>
      <w:r w:rsidRPr="008C4098">
        <w:rPr>
          <w:rFonts w:asciiTheme="minorHAnsi" w:hAnsiTheme="minorHAnsi" w:cstheme="minorHAnsi"/>
          <w:b/>
          <w:sz w:val="20"/>
          <w:szCs w:val="20"/>
        </w:rPr>
        <w:t xml:space="preserve"> WYKAZANYCH PRZEZ WYKONAWCĘ DOTYCZĄ. </w:t>
      </w:r>
      <w:r w:rsidRPr="008C4098">
        <w:rPr>
          <w:rFonts w:asciiTheme="minorHAnsi" w:hAnsiTheme="minorHAnsi" w:cstheme="minorHAnsi"/>
          <w:sz w:val="20"/>
          <w:szCs w:val="20"/>
        </w:rPr>
        <w:t xml:space="preserve">Przykład: </w:t>
      </w:r>
      <w:r w:rsidRPr="008C4098">
        <w:rPr>
          <w:rFonts w:asciiTheme="minorHAnsi" w:hAnsiTheme="minorHAnsi" w:cstheme="minorHAnsi"/>
          <w:i/>
          <w:sz w:val="20"/>
          <w:szCs w:val="20"/>
        </w:rPr>
        <w:t xml:space="preserve">„Referencje do </w:t>
      </w:r>
      <w:r w:rsidR="007A2C08">
        <w:rPr>
          <w:rFonts w:asciiTheme="minorHAnsi" w:hAnsiTheme="minorHAnsi" w:cstheme="minorHAnsi"/>
          <w:i/>
          <w:sz w:val="20"/>
          <w:szCs w:val="20"/>
        </w:rPr>
        <w:t>usługi</w:t>
      </w:r>
      <w:r w:rsidRPr="008C4098">
        <w:rPr>
          <w:rFonts w:asciiTheme="minorHAnsi" w:hAnsiTheme="minorHAnsi" w:cstheme="minorHAnsi"/>
          <w:i/>
          <w:sz w:val="20"/>
          <w:szCs w:val="20"/>
        </w:rPr>
        <w:t xml:space="preserve"> nr 1”</w:t>
      </w:r>
    </w:p>
    <w:p w14:paraId="0556AB09" w14:textId="58DD0A82" w:rsidR="008354EA"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 xml:space="preserve">W przypadku </w:t>
      </w:r>
      <w:r w:rsidR="007A2C08">
        <w:rPr>
          <w:rFonts w:asciiTheme="minorHAnsi" w:hAnsiTheme="minorHAnsi" w:cstheme="minorHAnsi"/>
          <w:i/>
          <w:sz w:val="20"/>
          <w:szCs w:val="20"/>
        </w:rPr>
        <w:t>usług</w:t>
      </w:r>
      <w:r w:rsidRPr="00045CD7">
        <w:rPr>
          <w:rFonts w:asciiTheme="minorHAnsi" w:hAnsiTheme="minorHAnsi" w:cstheme="minorHAnsi"/>
          <w:i/>
          <w:sz w:val="20"/>
          <w:szCs w:val="20"/>
        </w:rPr>
        <w:t xml:space="preserve"> świadczonych na rzecz Zmawiającego brak jest konieczności załączania do Oferty dokumentów potwierdzających wykonanie </w:t>
      </w:r>
      <w:r w:rsidR="00E5079B">
        <w:rPr>
          <w:rFonts w:asciiTheme="minorHAnsi" w:hAnsiTheme="minorHAnsi" w:cstheme="minorHAnsi"/>
          <w:i/>
          <w:sz w:val="20"/>
          <w:szCs w:val="20"/>
        </w:rPr>
        <w:t xml:space="preserve">projektu </w:t>
      </w:r>
      <w:r w:rsidRPr="00045CD7">
        <w:rPr>
          <w:rFonts w:asciiTheme="minorHAnsi" w:hAnsiTheme="minorHAnsi" w:cstheme="minorHAnsi"/>
          <w:i/>
          <w:sz w:val="20"/>
          <w:szCs w:val="20"/>
        </w:rPr>
        <w:t xml:space="preserve">ze względu na fakt, iż Zamawiający jest w ich posiadaniu oraz ma możliwość ich weryfikacji wewnątrz organizacji.  </w:t>
      </w:r>
    </w:p>
    <w:p w14:paraId="68EC1929" w14:textId="01276655" w:rsidR="00811986" w:rsidRPr="00045CD7"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 xml:space="preserve">W celu umożliwienia weryfikacji wykonania </w:t>
      </w:r>
      <w:r w:rsidR="007A2C08">
        <w:rPr>
          <w:rFonts w:asciiTheme="minorHAnsi" w:hAnsiTheme="minorHAnsi" w:cstheme="minorHAnsi"/>
          <w:i/>
          <w:sz w:val="20"/>
          <w:szCs w:val="20"/>
        </w:rPr>
        <w:t>usługi</w:t>
      </w:r>
      <w:r w:rsidRPr="00045CD7">
        <w:rPr>
          <w:rFonts w:asciiTheme="minorHAnsi" w:hAnsiTheme="minorHAnsi" w:cstheme="minorHAnsi"/>
          <w:i/>
          <w:sz w:val="20"/>
          <w:szCs w:val="20"/>
        </w:rPr>
        <w:t xml:space="preserve"> konieczne jest podanie niniejszych danych:</w:t>
      </w:r>
      <w:r w:rsidR="00CD0863">
        <w:rPr>
          <w:rFonts w:asciiTheme="minorHAnsi" w:hAnsiTheme="minorHAnsi" w:cstheme="minorHAnsi"/>
          <w:i/>
          <w:sz w:val="20"/>
          <w:szCs w:val="20"/>
        </w:rPr>
        <w:t xml:space="preserve"> </w:t>
      </w:r>
      <w:r w:rsidR="00CD0863">
        <w:rPr>
          <w:rFonts w:asciiTheme="minorHAnsi" w:hAnsiTheme="minorHAnsi" w:cstheme="minorHAnsi"/>
          <w:i/>
          <w:sz w:val="20"/>
          <w:szCs w:val="20"/>
        </w:rPr>
        <w:br/>
      </w:r>
      <w:r w:rsidRPr="00045CD7">
        <w:rPr>
          <w:rFonts w:asciiTheme="minorHAnsi" w:hAnsiTheme="minorHAnsi" w:cstheme="minorHAnsi"/>
          <w:i/>
          <w:sz w:val="20"/>
          <w:szCs w:val="20"/>
        </w:rPr>
        <w:t>nr umowy, dat</w:t>
      </w:r>
      <w:r w:rsidR="008354EA">
        <w:rPr>
          <w:rFonts w:asciiTheme="minorHAnsi" w:hAnsiTheme="minorHAnsi" w:cstheme="minorHAnsi"/>
          <w:i/>
          <w:sz w:val="20"/>
          <w:szCs w:val="20"/>
        </w:rPr>
        <w:t>a</w:t>
      </w:r>
      <w:r w:rsidRPr="00045CD7">
        <w:rPr>
          <w:rFonts w:asciiTheme="minorHAnsi" w:hAnsiTheme="minorHAnsi" w:cstheme="minorHAnsi"/>
          <w:i/>
          <w:sz w:val="20"/>
          <w:szCs w:val="20"/>
        </w:rPr>
        <w:t xml:space="preserve"> zawarcia umowy oraz da</w:t>
      </w:r>
      <w:r w:rsidR="008354EA">
        <w:rPr>
          <w:rFonts w:asciiTheme="minorHAnsi" w:hAnsiTheme="minorHAnsi" w:cstheme="minorHAnsi"/>
          <w:i/>
          <w:sz w:val="20"/>
          <w:szCs w:val="20"/>
        </w:rPr>
        <w:t>ne</w:t>
      </w:r>
      <w:r w:rsidRPr="00045CD7">
        <w:rPr>
          <w:rFonts w:asciiTheme="minorHAnsi" w:hAnsiTheme="minorHAnsi" w:cstheme="minorHAnsi"/>
          <w:i/>
          <w:sz w:val="20"/>
          <w:szCs w:val="20"/>
        </w:rPr>
        <w:t xml:space="preserve"> koordynatora umowy.</w:t>
      </w:r>
    </w:p>
    <w:p w14:paraId="448E3022" w14:textId="77777777" w:rsidR="00547669" w:rsidRPr="003D3A2E" w:rsidRDefault="00547669" w:rsidP="004705CD">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8C2F6E" w:rsidRPr="003D3A2E" w14:paraId="35769C0C" w14:textId="77777777" w:rsidTr="003615A3">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1DD953F5" w14:textId="77777777" w:rsidR="008C2F6E" w:rsidRPr="003D3A2E" w:rsidRDefault="008C2F6E" w:rsidP="001C5E9C">
            <w:pPr>
              <w:widowControl w:val="0"/>
              <w:spacing w:before="0" w:line="276" w:lineRule="auto"/>
              <w:jc w:val="center"/>
              <w:rPr>
                <w:rFonts w:asciiTheme="minorHAnsi" w:hAnsiTheme="minorHAnsi" w:cstheme="minorHAnsi"/>
                <w:sz w:val="20"/>
                <w:szCs w:val="20"/>
              </w:rPr>
            </w:pPr>
          </w:p>
        </w:tc>
      </w:tr>
      <w:tr w:rsidR="008C2F6E" w:rsidRPr="003D3A2E" w14:paraId="07E1E809" w14:textId="77777777" w:rsidTr="003615A3">
        <w:trPr>
          <w:trHeight w:val="380"/>
          <w:jc w:val="center"/>
        </w:trPr>
        <w:tc>
          <w:tcPr>
            <w:tcW w:w="4060" w:type="dxa"/>
            <w:hideMark/>
          </w:tcPr>
          <w:p w14:paraId="224D3B1F" w14:textId="77777777" w:rsidR="008C2F6E" w:rsidRPr="003D3A2E" w:rsidRDefault="008C2F6E" w:rsidP="00802FB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008F5799" w14:textId="77777777" w:rsidR="00811986" w:rsidRDefault="00811986" w:rsidP="00CC654A">
      <w:pPr>
        <w:spacing w:before="0" w:after="200" w:line="276" w:lineRule="auto"/>
        <w:jc w:val="left"/>
        <w:rPr>
          <w:rFonts w:asciiTheme="minorHAnsi" w:hAnsiTheme="minorHAnsi" w:cstheme="minorHAnsi"/>
          <w:b/>
          <w:bCs/>
          <w:sz w:val="20"/>
          <w:szCs w:val="20"/>
          <w:u w:val="single"/>
        </w:rPr>
      </w:pPr>
      <w:r>
        <w:rPr>
          <w:rFonts w:asciiTheme="minorHAnsi" w:hAnsiTheme="minorHAnsi" w:cstheme="minorHAnsi"/>
          <w:sz w:val="20"/>
          <w:szCs w:val="20"/>
          <w:u w:val="single"/>
        </w:rPr>
        <w:br w:type="page"/>
      </w:r>
    </w:p>
    <w:p w14:paraId="652D889F" w14:textId="77777777" w:rsidR="00043CCC" w:rsidRPr="00315FC2" w:rsidRDefault="00043CCC" w:rsidP="00043CCC">
      <w:pPr>
        <w:spacing w:before="0" w:after="200" w:line="276" w:lineRule="auto"/>
        <w:jc w:val="left"/>
        <w:rPr>
          <w:rFonts w:asciiTheme="minorHAnsi" w:hAnsiTheme="minorHAnsi" w:cstheme="minorHAnsi"/>
          <w:sz w:val="20"/>
          <w:szCs w:val="20"/>
          <w:u w:val="single"/>
        </w:rPr>
      </w:pPr>
      <w:r w:rsidRPr="00315FC2">
        <w:rPr>
          <w:rFonts w:asciiTheme="minorHAnsi" w:hAnsiTheme="minorHAnsi" w:cstheme="minorHAnsi"/>
          <w:b/>
          <w:sz w:val="20"/>
          <w:szCs w:val="20"/>
          <w:u w:val="single"/>
        </w:rPr>
        <w:lastRenderedPageBreak/>
        <w:t xml:space="preserve">ZAŁĄCZNIK NR 7 – WYKAZ OSÓB </w:t>
      </w:r>
      <w:r w:rsidRPr="00315FC2">
        <w:rPr>
          <w:rFonts w:asciiTheme="minorHAnsi" w:hAnsiTheme="minorHAnsi" w:cstheme="minorHAnsi"/>
          <w:b/>
          <w:color w:val="FF0000"/>
          <w:sz w:val="20"/>
          <w:szCs w:val="20"/>
          <w:u w:val="single"/>
        </w:rPr>
        <w:t>(SKŁADANY NA WEZWANIE PRZEZ WYKONAWCĘ KTÓREGO OFERTA ZOSTANIE NAJWYŻEJ OCENIONA)</w:t>
      </w: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043CCC" w:rsidRPr="00315FC2" w14:paraId="7054FAB7" w14:textId="77777777" w:rsidTr="0007426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1EDF1C7F" w14:textId="77777777" w:rsidR="00043CCC" w:rsidRPr="00315FC2" w:rsidRDefault="00043CCC" w:rsidP="00074263">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15FC2">
              <w:rPr>
                <w:rFonts w:asciiTheme="minorHAnsi" w:hAnsiTheme="minorHAnsi" w:cstheme="minorHAnsi"/>
                <w:sz w:val="20"/>
                <w:szCs w:val="20"/>
              </w:rPr>
              <w:t>(nazwa Wykonawcy)</w:t>
            </w:r>
          </w:p>
        </w:tc>
      </w:tr>
    </w:tbl>
    <w:p w14:paraId="0FA0DFDD" w14:textId="12DE7765" w:rsidR="00043CCC" w:rsidRDefault="00043CCC" w:rsidP="00043CCC">
      <w:pPr>
        <w:jc w:val="center"/>
        <w:rPr>
          <w:rFonts w:ascii="Calibri" w:hAnsi="Calibri"/>
          <w:b/>
          <w:sz w:val="20"/>
          <w:szCs w:val="20"/>
        </w:rPr>
      </w:pPr>
      <w:r w:rsidRPr="00197D5B">
        <w:rPr>
          <w:rFonts w:ascii="Calibri" w:hAnsi="Calibri"/>
          <w:b/>
          <w:sz w:val="20"/>
          <w:szCs w:val="20"/>
        </w:rPr>
        <w:t>Projekt graficzny i funkcjonalny serwisu internetowego GK Enea</w:t>
      </w:r>
    </w:p>
    <w:p w14:paraId="7B970FBD" w14:textId="77777777" w:rsidR="00043CCC" w:rsidRPr="007A2C08" w:rsidRDefault="00043CCC" w:rsidP="00043CCC">
      <w:pPr>
        <w:jc w:val="center"/>
        <w:rPr>
          <w:sz w:val="20"/>
          <w:szCs w:val="20"/>
        </w:rPr>
      </w:pPr>
    </w:p>
    <w:tbl>
      <w:tblPr>
        <w:tblStyle w:val="Tabela-Siatka"/>
        <w:tblW w:w="9062" w:type="dxa"/>
        <w:tblLook w:val="04A0" w:firstRow="1" w:lastRow="0" w:firstColumn="1" w:lastColumn="0" w:noHBand="0" w:noVBand="1"/>
      </w:tblPr>
      <w:tblGrid>
        <w:gridCol w:w="9062"/>
      </w:tblGrid>
      <w:tr w:rsidR="00043CCC" w:rsidRPr="00315FC2" w14:paraId="68362D3E" w14:textId="77777777" w:rsidTr="00043CCC">
        <w:tc>
          <w:tcPr>
            <w:tcW w:w="9062" w:type="dxa"/>
            <w:vAlign w:val="center"/>
          </w:tcPr>
          <w:p w14:paraId="6EC3CA56" w14:textId="77777777" w:rsidR="00043CCC" w:rsidRPr="00315FC2" w:rsidRDefault="00043CCC" w:rsidP="00074263">
            <w:pPr>
              <w:rPr>
                <w:rFonts w:asciiTheme="minorHAnsi" w:hAnsiTheme="minorHAnsi" w:cstheme="minorHAnsi"/>
                <w:b/>
                <w:bCs/>
                <w:sz w:val="20"/>
                <w:szCs w:val="20"/>
                <w:u w:val="single"/>
              </w:rPr>
            </w:pPr>
            <w:r w:rsidRPr="00315FC2">
              <w:rPr>
                <w:rFonts w:asciiTheme="minorHAnsi" w:hAnsiTheme="minorHAnsi" w:cstheme="minorHAnsi"/>
                <w:b/>
                <w:bCs/>
                <w:sz w:val="20"/>
                <w:szCs w:val="20"/>
                <w:u w:val="single"/>
              </w:rPr>
              <w:t xml:space="preserve">Imię i nazwisko Specjalisty </w:t>
            </w:r>
            <w:r w:rsidRPr="00315FC2">
              <w:rPr>
                <w:rFonts w:asciiTheme="minorHAnsi" w:hAnsiTheme="minorHAnsi" w:cstheme="minorHAnsi"/>
                <w:b/>
                <w:bCs/>
                <w:color w:val="FF0000"/>
                <w:sz w:val="20"/>
                <w:szCs w:val="20"/>
                <w:u w:val="single"/>
              </w:rPr>
              <w:t>(POWIELIĆ DLA KAŻDEGO Z SPECJALISTÓW):</w:t>
            </w:r>
          </w:p>
        </w:tc>
      </w:tr>
      <w:tr w:rsidR="00043CCC" w:rsidRPr="00315FC2" w14:paraId="20ECA2B3" w14:textId="77777777" w:rsidTr="00043CCC">
        <w:tc>
          <w:tcPr>
            <w:tcW w:w="9062" w:type="dxa"/>
            <w:vAlign w:val="center"/>
          </w:tcPr>
          <w:p w14:paraId="017281DD" w14:textId="77777777" w:rsidR="00043CCC" w:rsidRPr="00315FC2" w:rsidRDefault="00043CCC" w:rsidP="00074263">
            <w:pPr>
              <w:rPr>
                <w:rFonts w:asciiTheme="minorHAnsi" w:hAnsiTheme="minorHAnsi" w:cstheme="minorHAnsi"/>
                <w:b/>
                <w:bCs/>
                <w:sz w:val="20"/>
                <w:szCs w:val="20"/>
                <w:u w:val="single"/>
              </w:rPr>
            </w:pPr>
          </w:p>
        </w:tc>
      </w:tr>
      <w:tr w:rsidR="00043CCC" w:rsidRPr="00315FC2" w14:paraId="2781B2B0" w14:textId="77777777" w:rsidTr="00043CCC">
        <w:trPr>
          <w:trHeight w:val="446"/>
        </w:trPr>
        <w:tc>
          <w:tcPr>
            <w:tcW w:w="9062" w:type="dxa"/>
            <w:vAlign w:val="center"/>
          </w:tcPr>
          <w:p w14:paraId="58F41976" w14:textId="25A8F377" w:rsidR="00043CCC" w:rsidRPr="00315FC2" w:rsidRDefault="00550674" w:rsidP="00074263">
            <w:pPr>
              <w:rPr>
                <w:rFonts w:asciiTheme="minorHAnsi" w:hAnsiTheme="minorHAnsi" w:cstheme="minorHAnsi"/>
                <w:b/>
                <w:bCs/>
                <w:sz w:val="20"/>
                <w:szCs w:val="20"/>
                <w:u w:val="single"/>
              </w:rPr>
            </w:pPr>
            <w:r>
              <w:rPr>
                <w:rFonts w:asciiTheme="minorHAnsi" w:hAnsiTheme="minorHAnsi" w:cstheme="minorHAnsi"/>
                <w:b/>
                <w:bCs/>
                <w:sz w:val="20"/>
                <w:szCs w:val="20"/>
                <w:u w:val="single"/>
              </w:rPr>
              <w:t>Stanowisko</w:t>
            </w:r>
            <w:r w:rsidR="00043CCC">
              <w:rPr>
                <w:rFonts w:asciiTheme="minorHAnsi" w:hAnsiTheme="minorHAnsi" w:cstheme="minorHAnsi"/>
                <w:b/>
                <w:bCs/>
                <w:sz w:val="20"/>
                <w:szCs w:val="20"/>
                <w:u w:val="single"/>
              </w:rPr>
              <w:t xml:space="preserve"> Specjalisty w Zespole*</w:t>
            </w:r>
          </w:p>
        </w:tc>
      </w:tr>
      <w:tr w:rsidR="00043CCC" w:rsidRPr="00315FC2" w14:paraId="613E68D4" w14:textId="77777777" w:rsidTr="00043CCC">
        <w:trPr>
          <w:trHeight w:val="446"/>
        </w:trPr>
        <w:tc>
          <w:tcPr>
            <w:tcW w:w="9062" w:type="dxa"/>
            <w:vAlign w:val="center"/>
          </w:tcPr>
          <w:p w14:paraId="705D3300" w14:textId="77777777" w:rsidR="00043CCC" w:rsidRDefault="00043CCC" w:rsidP="00074263">
            <w:pPr>
              <w:rPr>
                <w:rFonts w:asciiTheme="minorHAnsi" w:hAnsiTheme="minorHAnsi" w:cstheme="minorHAnsi"/>
                <w:b/>
                <w:bCs/>
                <w:sz w:val="20"/>
                <w:szCs w:val="20"/>
                <w:u w:val="single"/>
              </w:rPr>
            </w:pPr>
            <w:r>
              <w:rPr>
                <w:rFonts w:asciiTheme="minorHAnsi" w:hAnsiTheme="minorHAnsi" w:cstheme="minorHAnsi"/>
                <w:b/>
                <w:bCs/>
                <w:sz w:val="20"/>
                <w:szCs w:val="20"/>
                <w:u w:val="single"/>
              </w:rPr>
              <w:sym w:font="Wingdings" w:char="F0A8"/>
            </w:r>
            <w:r>
              <w:rPr>
                <w:rFonts w:asciiTheme="minorHAnsi" w:hAnsiTheme="minorHAnsi" w:cstheme="minorHAnsi"/>
                <w:b/>
                <w:bCs/>
                <w:sz w:val="20"/>
                <w:szCs w:val="20"/>
                <w:u w:val="single"/>
              </w:rPr>
              <w:t xml:space="preserve"> Project Manager</w:t>
            </w:r>
          </w:p>
          <w:p w14:paraId="2037E0AC" w14:textId="77777777" w:rsidR="00043CCC" w:rsidRDefault="00043CCC" w:rsidP="00074263">
            <w:pPr>
              <w:rPr>
                <w:rFonts w:asciiTheme="minorHAnsi" w:hAnsiTheme="minorHAnsi" w:cstheme="minorHAnsi"/>
                <w:b/>
                <w:bCs/>
                <w:sz w:val="20"/>
                <w:szCs w:val="20"/>
                <w:u w:val="single"/>
              </w:rPr>
            </w:pPr>
            <w:r>
              <w:rPr>
                <w:rFonts w:asciiTheme="minorHAnsi" w:hAnsiTheme="minorHAnsi" w:cstheme="minorHAnsi"/>
                <w:b/>
                <w:bCs/>
                <w:sz w:val="20"/>
                <w:szCs w:val="20"/>
                <w:u w:val="single"/>
              </w:rPr>
              <w:sym w:font="Wingdings" w:char="F0A8"/>
            </w:r>
            <w:r>
              <w:rPr>
                <w:rFonts w:asciiTheme="minorHAnsi" w:hAnsiTheme="minorHAnsi" w:cstheme="minorHAnsi"/>
                <w:b/>
                <w:bCs/>
                <w:sz w:val="20"/>
                <w:szCs w:val="20"/>
                <w:u w:val="single"/>
              </w:rPr>
              <w:t xml:space="preserve"> UX/UI Designer</w:t>
            </w:r>
          </w:p>
          <w:p w14:paraId="610830AF" w14:textId="77777777" w:rsidR="00043CCC" w:rsidRDefault="00043CCC" w:rsidP="00074263">
            <w:pPr>
              <w:rPr>
                <w:rFonts w:asciiTheme="minorHAnsi" w:hAnsiTheme="minorHAnsi" w:cstheme="minorHAnsi"/>
                <w:b/>
                <w:bCs/>
                <w:sz w:val="20"/>
                <w:szCs w:val="20"/>
                <w:u w:val="single"/>
              </w:rPr>
            </w:pPr>
            <w:r>
              <w:rPr>
                <w:rFonts w:asciiTheme="minorHAnsi" w:hAnsiTheme="minorHAnsi" w:cstheme="minorHAnsi"/>
                <w:b/>
                <w:bCs/>
                <w:sz w:val="20"/>
                <w:szCs w:val="20"/>
                <w:u w:val="single"/>
              </w:rPr>
              <w:sym w:font="Wingdings" w:char="F0A8"/>
            </w:r>
            <w:r>
              <w:rPr>
                <w:rFonts w:asciiTheme="minorHAnsi" w:hAnsiTheme="minorHAnsi" w:cstheme="minorHAnsi"/>
                <w:b/>
                <w:bCs/>
                <w:sz w:val="20"/>
                <w:szCs w:val="20"/>
                <w:u w:val="single"/>
              </w:rPr>
              <w:t xml:space="preserve"> Grafik/Designer</w:t>
            </w:r>
          </w:p>
          <w:p w14:paraId="70755B59" w14:textId="4B39F8DD" w:rsidR="00043CCC" w:rsidRDefault="00043CCC" w:rsidP="00074263">
            <w:pPr>
              <w:rPr>
                <w:rFonts w:asciiTheme="minorHAnsi" w:hAnsiTheme="minorHAnsi" w:cstheme="minorHAnsi"/>
                <w:b/>
                <w:bCs/>
                <w:sz w:val="20"/>
                <w:szCs w:val="20"/>
                <w:u w:val="single"/>
              </w:rPr>
            </w:pPr>
            <w:r>
              <w:rPr>
                <w:rFonts w:asciiTheme="minorHAnsi" w:hAnsiTheme="minorHAnsi" w:cstheme="minorHAnsi"/>
                <w:b/>
                <w:bCs/>
                <w:sz w:val="20"/>
                <w:szCs w:val="20"/>
                <w:u w:val="single"/>
              </w:rPr>
              <w:t>*należy zaznaczyć właściw</w:t>
            </w:r>
            <w:r w:rsidR="00550674">
              <w:rPr>
                <w:rFonts w:asciiTheme="minorHAnsi" w:hAnsiTheme="minorHAnsi" w:cstheme="minorHAnsi"/>
                <w:b/>
                <w:bCs/>
                <w:sz w:val="20"/>
                <w:szCs w:val="20"/>
                <w:u w:val="single"/>
              </w:rPr>
              <w:t>e stanowisko</w:t>
            </w:r>
          </w:p>
        </w:tc>
      </w:tr>
    </w:tbl>
    <w:p w14:paraId="264E66A8" w14:textId="77777777" w:rsidR="00043CCC" w:rsidRPr="00315FC2" w:rsidRDefault="00043CCC" w:rsidP="00043CCC">
      <w:pPr>
        <w:rPr>
          <w:rFonts w:asciiTheme="minorHAnsi" w:hAnsiTheme="minorHAnsi" w:cstheme="minorHAnsi"/>
          <w:sz w:val="20"/>
          <w:szCs w:val="20"/>
        </w:rPr>
      </w:pPr>
    </w:p>
    <w:p w14:paraId="2B9D722C" w14:textId="5C6E249E" w:rsidR="00043CCC" w:rsidRDefault="00043CCC" w:rsidP="00043CCC">
      <w:pPr>
        <w:tabs>
          <w:tab w:val="left" w:pos="426"/>
        </w:tabs>
        <w:rPr>
          <w:rFonts w:asciiTheme="minorHAnsi" w:hAnsiTheme="minorHAnsi" w:cstheme="minorHAnsi"/>
          <w:sz w:val="20"/>
          <w:szCs w:val="20"/>
        </w:rPr>
      </w:pPr>
      <w:r w:rsidRPr="00315FC2">
        <w:rPr>
          <w:rFonts w:asciiTheme="minorHAnsi" w:hAnsiTheme="minorHAnsi" w:cstheme="minorHAnsi"/>
          <w:sz w:val="20"/>
          <w:szCs w:val="20"/>
        </w:rPr>
        <w:t>Oświadczam, że ww. wskazany Specjalista</w:t>
      </w:r>
      <w:r>
        <w:rPr>
          <w:rFonts w:asciiTheme="minorHAnsi" w:hAnsiTheme="minorHAnsi" w:cstheme="minorHAnsi"/>
          <w:sz w:val="20"/>
          <w:szCs w:val="20"/>
        </w:rPr>
        <w:t xml:space="preserve"> spełnia wszystkie warunki określone w rozdz. I pkt 5.1.1 lit. b) </w:t>
      </w:r>
      <w:r w:rsidR="00F75E5F">
        <w:rPr>
          <w:rFonts w:asciiTheme="minorHAnsi" w:hAnsiTheme="minorHAnsi" w:cstheme="minorHAnsi"/>
          <w:sz w:val="20"/>
          <w:szCs w:val="20"/>
        </w:rPr>
        <w:t xml:space="preserve">WZ </w:t>
      </w:r>
      <w:r>
        <w:rPr>
          <w:rFonts w:asciiTheme="minorHAnsi" w:hAnsiTheme="minorHAnsi" w:cstheme="minorHAnsi"/>
          <w:sz w:val="20"/>
          <w:szCs w:val="20"/>
        </w:rPr>
        <w:t xml:space="preserve">dla </w:t>
      </w:r>
      <w:r w:rsidR="00550674">
        <w:rPr>
          <w:rFonts w:asciiTheme="minorHAnsi" w:hAnsiTheme="minorHAnsi" w:cstheme="minorHAnsi"/>
          <w:sz w:val="20"/>
          <w:szCs w:val="20"/>
        </w:rPr>
        <w:t>stanowiska</w:t>
      </w:r>
      <w:r w:rsidR="00F75E5F">
        <w:rPr>
          <w:rFonts w:asciiTheme="minorHAnsi" w:hAnsiTheme="minorHAnsi" w:cstheme="minorHAnsi"/>
          <w:sz w:val="20"/>
          <w:szCs w:val="20"/>
        </w:rPr>
        <w:t xml:space="preserve"> wskazane</w:t>
      </w:r>
      <w:r w:rsidR="00550674">
        <w:rPr>
          <w:rFonts w:asciiTheme="minorHAnsi" w:hAnsiTheme="minorHAnsi" w:cstheme="minorHAnsi"/>
          <w:sz w:val="20"/>
          <w:szCs w:val="20"/>
        </w:rPr>
        <w:t>go</w:t>
      </w:r>
      <w:r w:rsidR="00F75E5F">
        <w:rPr>
          <w:rFonts w:asciiTheme="minorHAnsi" w:hAnsiTheme="minorHAnsi" w:cstheme="minorHAnsi"/>
          <w:sz w:val="20"/>
          <w:szCs w:val="20"/>
        </w:rPr>
        <w:t xml:space="preserve"> w Zespole.</w:t>
      </w:r>
    </w:p>
    <w:p w14:paraId="73D657C8" w14:textId="62D33A0F" w:rsidR="00550674" w:rsidRPr="00315FC2" w:rsidRDefault="00550674" w:rsidP="00043CCC">
      <w:pPr>
        <w:tabs>
          <w:tab w:val="left" w:pos="426"/>
        </w:tabs>
        <w:rPr>
          <w:rFonts w:asciiTheme="minorHAnsi" w:hAnsiTheme="minorHAnsi" w:cstheme="minorHAnsi"/>
          <w:sz w:val="20"/>
          <w:szCs w:val="20"/>
        </w:rPr>
      </w:pPr>
      <w:r>
        <w:rPr>
          <w:rFonts w:asciiTheme="minorHAnsi" w:hAnsiTheme="minorHAnsi" w:cstheme="minorHAnsi"/>
          <w:sz w:val="20"/>
          <w:szCs w:val="20"/>
        </w:rPr>
        <w:t>Jednocześnie oświadczam, że Specjalista posiada ………. lat doświadczenia na ww. stanowisku.</w:t>
      </w:r>
      <w:r>
        <w:rPr>
          <w:rStyle w:val="Odwoanieprzypisudolnego"/>
          <w:rFonts w:asciiTheme="minorHAnsi" w:hAnsiTheme="minorHAnsi"/>
          <w:sz w:val="20"/>
          <w:szCs w:val="20"/>
        </w:rPr>
        <w:footnoteReference w:id="5"/>
      </w:r>
    </w:p>
    <w:p w14:paraId="5C34419F" w14:textId="77777777" w:rsidR="00043CCC" w:rsidRPr="00315FC2" w:rsidRDefault="00043CCC" w:rsidP="00043CCC">
      <w:pPr>
        <w:tabs>
          <w:tab w:val="left" w:pos="1365"/>
        </w:tabs>
        <w:rPr>
          <w:rFonts w:asciiTheme="minorHAnsi" w:hAnsiTheme="minorHAnsi" w:cstheme="minorHAnsi"/>
          <w:sz w:val="20"/>
          <w:szCs w:val="20"/>
        </w:rPr>
      </w:pPr>
    </w:p>
    <w:p w14:paraId="5BC6650D" w14:textId="77777777" w:rsidR="00043CCC" w:rsidRPr="00315FC2" w:rsidRDefault="00043CCC" w:rsidP="00043CCC">
      <w:pPr>
        <w:tabs>
          <w:tab w:val="left" w:pos="1365"/>
        </w:tabs>
        <w:rPr>
          <w:rFonts w:asciiTheme="minorHAnsi" w:hAnsiTheme="minorHAnsi" w:cstheme="minorHAnsi"/>
          <w:sz w:val="20"/>
          <w:szCs w:val="20"/>
        </w:rPr>
      </w:pPr>
    </w:p>
    <w:p w14:paraId="4C7D982F" w14:textId="18319C6E" w:rsidR="00043CCC" w:rsidRPr="00315FC2" w:rsidRDefault="00043CCC" w:rsidP="00043CCC">
      <w:pPr>
        <w:widowControl w:val="0"/>
        <w:spacing w:before="0"/>
        <w:rPr>
          <w:rFonts w:asciiTheme="minorHAnsi" w:hAnsiTheme="minorHAnsi" w:cstheme="minorHAnsi"/>
          <w:b/>
          <w:bCs/>
          <w:color w:val="FF0000"/>
          <w:sz w:val="20"/>
          <w:szCs w:val="20"/>
          <w:u w:val="single"/>
        </w:rPr>
      </w:pPr>
      <w:r w:rsidRPr="00315FC2">
        <w:rPr>
          <w:rFonts w:asciiTheme="minorHAnsi" w:hAnsiTheme="minorHAnsi" w:cstheme="minorHAnsi"/>
          <w:sz w:val="20"/>
          <w:szCs w:val="20"/>
        </w:rPr>
        <w:t xml:space="preserve">Oddelegowani do realizacji zadań i wskazani specjaliści Wykonawcy będą dostępni przez cały okres obowiązywania umowy. </w:t>
      </w:r>
    </w:p>
    <w:p w14:paraId="094425AF" w14:textId="77777777" w:rsidR="00043CCC" w:rsidRPr="00315FC2" w:rsidRDefault="00043CCC" w:rsidP="00043CCC">
      <w:pPr>
        <w:rPr>
          <w:rFonts w:asciiTheme="minorHAnsi" w:hAnsiTheme="minorHAnsi" w:cstheme="minorHAnsi"/>
          <w:b/>
          <w:sz w:val="20"/>
          <w:szCs w:val="20"/>
        </w:rPr>
      </w:pPr>
    </w:p>
    <w:tbl>
      <w:tblPr>
        <w:tblW w:w="0" w:type="auto"/>
        <w:jc w:val="center"/>
        <w:tblCellMar>
          <w:left w:w="70" w:type="dxa"/>
          <w:right w:w="70" w:type="dxa"/>
        </w:tblCellMar>
        <w:tblLook w:val="00A0" w:firstRow="1" w:lastRow="0" w:firstColumn="1" w:lastColumn="0" w:noHBand="0" w:noVBand="0"/>
      </w:tblPr>
      <w:tblGrid>
        <w:gridCol w:w="4060"/>
      </w:tblGrid>
      <w:tr w:rsidR="00043CCC" w:rsidRPr="00315FC2" w14:paraId="706C67CE" w14:textId="77777777" w:rsidTr="00074263">
        <w:trPr>
          <w:trHeight w:hRule="exact" w:val="843"/>
          <w:jc w:val="center"/>
        </w:trPr>
        <w:tc>
          <w:tcPr>
            <w:tcW w:w="4060" w:type="dxa"/>
            <w:tcBorders>
              <w:top w:val="single" w:sz="4" w:space="0" w:color="auto"/>
              <w:left w:val="single" w:sz="4" w:space="0" w:color="auto"/>
              <w:bottom w:val="single" w:sz="4" w:space="0" w:color="auto"/>
              <w:right w:val="single" w:sz="4" w:space="0" w:color="auto"/>
            </w:tcBorders>
            <w:vAlign w:val="bottom"/>
          </w:tcPr>
          <w:p w14:paraId="16665F8D" w14:textId="77777777" w:rsidR="00043CCC" w:rsidRPr="00315FC2" w:rsidRDefault="00043CCC" w:rsidP="00074263">
            <w:pPr>
              <w:rPr>
                <w:rFonts w:asciiTheme="minorHAnsi" w:hAnsiTheme="minorHAnsi" w:cstheme="minorHAnsi"/>
                <w:sz w:val="20"/>
                <w:szCs w:val="20"/>
              </w:rPr>
            </w:pPr>
          </w:p>
        </w:tc>
      </w:tr>
      <w:tr w:rsidR="00043CCC" w:rsidRPr="00315FC2" w14:paraId="22547DFD" w14:textId="77777777" w:rsidTr="00074263">
        <w:trPr>
          <w:jc w:val="center"/>
        </w:trPr>
        <w:tc>
          <w:tcPr>
            <w:tcW w:w="4060" w:type="dxa"/>
          </w:tcPr>
          <w:p w14:paraId="09D743E6" w14:textId="77777777" w:rsidR="00043CCC" w:rsidRPr="00315FC2" w:rsidRDefault="00043CCC" w:rsidP="00074263">
            <w:pPr>
              <w:spacing w:before="0"/>
              <w:jc w:val="center"/>
              <w:rPr>
                <w:rFonts w:asciiTheme="minorHAnsi" w:hAnsiTheme="minorHAnsi" w:cstheme="minorHAnsi"/>
                <w:b/>
                <w:sz w:val="20"/>
                <w:szCs w:val="20"/>
              </w:rPr>
            </w:pPr>
            <w:r w:rsidRPr="00315FC2">
              <w:rPr>
                <w:rFonts w:asciiTheme="minorHAnsi" w:hAnsiTheme="minorHAnsi" w:cstheme="minorHAnsi"/>
                <w:b/>
                <w:sz w:val="20"/>
                <w:szCs w:val="20"/>
              </w:rPr>
              <w:t>Podpis przedstawiciela(i) Wykonawcy</w:t>
            </w:r>
          </w:p>
        </w:tc>
      </w:tr>
    </w:tbl>
    <w:p w14:paraId="1E720590" w14:textId="77777777" w:rsidR="00043CCC" w:rsidRPr="00315FC2" w:rsidRDefault="00043CCC" w:rsidP="00043CCC">
      <w:pPr>
        <w:tabs>
          <w:tab w:val="left" w:pos="1365"/>
        </w:tabs>
        <w:rPr>
          <w:rFonts w:asciiTheme="minorHAnsi" w:hAnsiTheme="minorHAnsi" w:cstheme="minorHAnsi"/>
          <w:sz w:val="20"/>
          <w:szCs w:val="20"/>
        </w:rPr>
      </w:pPr>
    </w:p>
    <w:p w14:paraId="2AAF3BC5" w14:textId="174C3710" w:rsidR="00884242" w:rsidRDefault="00043CCC" w:rsidP="00043CCC">
      <w:pPr>
        <w:spacing w:before="0" w:after="200" w:line="276" w:lineRule="auto"/>
        <w:jc w:val="left"/>
        <w:rPr>
          <w:rFonts w:asciiTheme="minorHAnsi" w:hAnsiTheme="minorHAnsi" w:cstheme="minorHAnsi"/>
          <w:b/>
          <w:sz w:val="20"/>
          <w:szCs w:val="20"/>
          <w:u w:val="single"/>
        </w:rPr>
      </w:pPr>
      <w:r w:rsidRPr="00315FC2">
        <w:rPr>
          <w:rFonts w:asciiTheme="minorHAnsi" w:hAnsiTheme="minorHAnsi" w:cstheme="minorHAnsi"/>
          <w:sz w:val="20"/>
          <w:szCs w:val="20"/>
        </w:rPr>
        <w:tab/>
      </w:r>
      <w:r w:rsidR="00884242">
        <w:rPr>
          <w:rFonts w:asciiTheme="minorHAnsi" w:hAnsiTheme="minorHAnsi" w:cstheme="minorHAnsi"/>
          <w:b/>
          <w:sz w:val="20"/>
          <w:szCs w:val="20"/>
          <w:u w:val="single"/>
        </w:rPr>
        <w:t xml:space="preserve"> </w:t>
      </w:r>
      <w:r w:rsidR="00884242">
        <w:rPr>
          <w:rFonts w:asciiTheme="minorHAnsi" w:hAnsiTheme="minorHAnsi" w:cstheme="minorHAnsi"/>
          <w:b/>
          <w:sz w:val="20"/>
          <w:szCs w:val="20"/>
          <w:u w:val="single"/>
        </w:rPr>
        <w:br w:type="page"/>
      </w:r>
    </w:p>
    <w:p w14:paraId="16203026" w14:textId="13B69B57" w:rsidR="0030391A" w:rsidRPr="00900038" w:rsidRDefault="0030391A" w:rsidP="00EB7BD4">
      <w:pPr>
        <w:spacing w:before="0" w:after="200" w:line="276" w:lineRule="auto"/>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334931">
        <w:rPr>
          <w:rFonts w:asciiTheme="minorHAnsi" w:hAnsiTheme="minorHAnsi" w:cstheme="minorHAnsi"/>
          <w:b/>
          <w:sz w:val="20"/>
          <w:szCs w:val="20"/>
          <w:u w:val="single"/>
        </w:rPr>
        <w:t>8</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1D6A8BD7" w14:textId="77777777" w:rsidTr="00EB7BD4">
        <w:trPr>
          <w:trHeight w:val="1067"/>
        </w:trPr>
        <w:tc>
          <w:tcPr>
            <w:tcW w:w="3850" w:type="dxa"/>
            <w:vAlign w:val="bottom"/>
          </w:tcPr>
          <w:p w14:paraId="6BE3D1AF"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1DF00E8A"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30391A" w:rsidRPr="00900038" w14:paraId="76C40864" w14:textId="77777777" w:rsidTr="00EB7BD4">
        <w:trPr>
          <w:trHeight w:val="786"/>
        </w:trPr>
        <w:tc>
          <w:tcPr>
            <w:tcW w:w="9209" w:type="dxa"/>
            <w:gridSpan w:val="2"/>
            <w:tcBorders>
              <w:top w:val="nil"/>
              <w:left w:val="nil"/>
              <w:bottom w:val="nil"/>
              <w:right w:val="nil"/>
            </w:tcBorders>
          </w:tcPr>
          <w:p w14:paraId="206250D7" w14:textId="26C2374D" w:rsidR="0030391A" w:rsidRPr="007A2C08" w:rsidRDefault="00197D5B" w:rsidP="007A2C08">
            <w:pPr>
              <w:jc w:val="center"/>
              <w:rPr>
                <w:sz w:val="20"/>
                <w:szCs w:val="20"/>
              </w:rPr>
            </w:pPr>
            <w:r w:rsidRPr="00197D5B">
              <w:rPr>
                <w:rFonts w:ascii="Calibri" w:hAnsi="Calibri"/>
                <w:b/>
                <w:sz w:val="20"/>
                <w:szCs w:val="20"/>
              </w:rPr>
              <w:t>Projekt graficzny i funkcjonalny serwisu internetowego GK Enea</w:t>
            </w:r>
          </w:p>
        </w:tc>
      </w:tr>
    </w:tbl>
    <w:p w14:paraId="5982DEAF"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0CA5D13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5059000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0163EC56"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16E4B26"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2F45DB94"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26059C00" w14:textId="77777777" w:rsidR="0030391A" w:rsidRPr="00900038" w:rsidRDefault="0030391A" w:rsidP="00412DA6">
      <w:pPr>
        <w:numPr>
          <w:ilvl w:val="0"/>
          <w:numId w:val="52"/>
        </w:numPr>
        <w:suppressAutoHyphens/>
        <w:spacing w:after="120" w:line="276" w:lineRule="auto"/>
        <w:ind w:left="442" w:hanging="357"/>
        <w:rPr>
          <w:rFonts w:asciiTheme="minorHAnsi" w:hAnsiTheme="minorHAnsi" w:cstheme="minorHAnsi"/>
          <w:sz w:val="20"/>
          <w:szCs w:val="20"/>
          <w:lang w:eastAsia="ar-SA"/>
        </w:rPr>
      </w:pP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709932CE" w14:textId="77777777" w:rsidTr="00EB7BD4">
        <w:trPr>
          <w:trHeight w:val="351"/>
        </w:trPr>
        <w:tc>
          <w:tcPr>
            <w:tcW w:w="993" w:type="dxa"/>
            <w:tcBorders>
              <w:top w:val="single" w:sz="4" w:space="0" w:color="000000"/>
              <w:left w:val="single" w:sz="4" w:space="0" w:color="000000"/>
              <w:bottom w:val="single" w:sz="4" w:space="0" w:color="000000"/>
            </w:tcBorders>
          </w:tcPr>
          <w:p w14:paraId="403E80AB"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38DB03B4"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4529D33A"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6631B921" w14:textId="77777777" w:rsidTr="00EB7BD4">
        <w:tc>
          <w:tcPr>
            <w:tcW w:w="993" w:type="dxa"/>
            <w:tcBorders>
              <w:top w:val="single" w:sz="4" w:space="0" w:color="000000"/>
              <w:left w:val="single" w:sz="4" w:space="0" w:color="000000"/>
              <w:bottom w:val="single" w:sz="4" w:space="0" w:color="000000"/>
            </w:tcBorders>
          </w:tcPr>
          <w:p w14:paraId="403F07C4"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19B8A7"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6ECDBF53"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2F51560C" w14:textId="77777777" w:rsidTr="00EB7BD4">
        <w:tc>
          <w:tcPr>
            <w:tcW w:w="993" w:type="dxa"/>
            <w:tcBorders>
              <w:top w:val="single" w:sz="4" w:space="0" w:color="000000"/>
              <w:left w:val="single" w:sz="4" w:space="0" w:color="000000"/>
              <w:bottom w:val="single" w:sz="4" w:space="0" w:color="000000"/>
            </w:tcBorders>
          </w:tcPr>
          <w:p w14:paraId="1C980912"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FA0C877"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2637374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5E5ED25D" w14:textId="77777777"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3965F86A"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6B928FA"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865EDF1"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45016CAB" w14:textId="77777777" w:rsidTr="00EB14DC">
        <w:trPr>
          <w:jc w:val="center"/>
        </w:trPr>
        <w:tc>
          <w:tcPr>
            <w:tcW w:w="4059" w:type="dxa"/>
            <w:tcBorders>
              <w:top w:val="nil"/>
              <w:left w:val="nil"/>
              <w:bottom w:val="nil"/>
              <w:right w:val="nil"/>
            </w:tcBorders>
          </w:tcPr>
          <w:p w14:paraId="17F7C763"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17A8E261"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62B2B642" w14:textId="77777777"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61CDC03D" wp14:editId="2D54C917">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21CC54"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7D06EF85" w14:textId="77777777" w:rsidR="0030391A" w:rsidRPr="00900038" w:rsidRDefault="0030391A" w:rsidP="00412DA6">
      <w:pPr>
        <w:numPr>
          <w:ilvl w:val="0"/>
          <w:numId w:val="52"/>
        </w:numPr>
        <w:suppressAutoHyphens/>
        <w:spacing w:before="0" w:line="276"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7FB713E0"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0E1FB097"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0C63A4A"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2CA26F85" w14:textId="77777777" w:rsidTr="00EB14DC">
        <w:trPr>
          <w:jc w:val="center"/>
        </w:trPr>
        <w:tc>
          <w:tcPr>
            <w:tcW w:w="4059" w:type="dxa"/>
            <w:tcBorders>
              <w:top w:val="nil"/>
              <w:left w:val="nil"/>
              <w:bottom w:val="nil"/>
              <w:right w:val="nil"/>
            </w:tcBorders>
          </w:tcPr>
          <w:p w14:paraId="2D828744"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038BFE2B"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6E9D081F"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194D800E"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3B88503D" w14:textId="2BB8956E" w:rsidR="005478B4" w:rsidRPr="00F9204D" w:rsidRDefault="0030391A" w:rsidP="00F9204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sectPr w:rsidR="005478B4" w:rsidRPr="00F9204D" w:rsidSect="00EB7BD4">
          <w:headerReference w:type="default" r:id="rId19"/>
          <w:footerReference w:type="default" r:id="rId20"/>
          <w:headerReference w:type="first" r:id="rId21"/>
          <w:pgSz w:w="11906" w:h="16838" w:code="9"/>
          <w:pgMar w:top="1418" w:right="1274" w:bottom="1418" w:left="1418" w:header="709" w:footer="709" w:gutter="0"/>
          <w:cols w:space="708"/>
          <w:titlePg/>
          <w:docGrid w:linePitch="360"/>
        </w:sectPr>
      </w:pPr>
      <w:r w:rsidRPr="00900038">
        <w:rPr>
          <w:rFonts w:asciiTheme="minorHAnsi" w:hAnsiTheme="minorHAnsi" w:cstheme="minorHAnsi"/>
          <w:b/>
          <w:i/>
          <w:color w:val="FF0000"/>
          <w:sz w:val="22"/>
          <w:szCs w:val="20"/>
          <w:lang w:eastAsia="ar-SA"/>
        </w:rPr>
        <w:t>**wypełnić w przypadku, gdy Wykonawca należy do grupy kapitałow</w:t>
      </w:r>
      <w:r w:rsidR="00F9204D">
        <w:rPr>
          <w:rFonts w:asciiTheme="minorHAnsi" w:hAnsiTheme="minorHAnsi" w:cstheme="minorHAnsi"/>
          <w:b/>
          <w:i/>
          <w:color w:val="FF0000"/>
          <w:sz w:val="22"/>
          <w:szCs w:val="20"/>
          <w:lang w:eastAsia="ar-SA"/>
        </w:rPr>
        <w:t>ej</w:t>
      </w:r>
      <w:bookmarkStart w:id="23" w:name="_GoBack"/>
      <w:bookmarkEnd w:id="23"/>
    </w:p>
    <w:p w14:paraId="60CDF9AF" w14:textId="77777777" w:rsidR="00F70423" w:rsidRDefault="00F70423" w:rsidP="00F9204D">
      <w:pPr>
        <w:spacing w:line="276" w:lineRule="auto"/>
        <w:rPr>
          <w:rFonts w:asciiTheme="minorHAnsi" w:hAnsiTheme="minorHAnsi" w:cstheme="minorHAnsi"/>
          <w:b/>
          <w:bCs/>
          <w:sz w:val="20"/>
          <w:szCs w:val="20"/>
        </w:rPr>
      </w:pPr>
    </w:p>
    <w:sectPr w:rsidR="00F70423" w:rsidSect="00EB7BD4">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816B2" w14:textId="77777777" w:rsidR="007F7F12" w:rsidRDefault="007F7F12" w:rsidP="007A1C80">
      <w:pPr>
        <w:spacing w:before="0"/>
      </w:pPr>
      <w:r>
        <w:separator/>
      </w:r>
    </w:p>
  </w:endnote>
  <w:endnote w:type="continuationSeparator" w:id="0">
    <w:p w14:paraId="6EF28F9D" w14:textId="77777777" w:rsidR="007F7F12" w:rsidRDefault="007F7F12" w:rsidP="007A1C80">
      <w:pPr>
        <w:spacing w:before="0"/>
      </w:pPr>
      <w:r>
        <w:continuationSeparator/>
      </w:r>
    </w:p>
  </w:endnote>
  <w:endnote w:type="continuationNotice" w:id="1">
    <w:p w14:paraId="41878938" w14:textId="77777777" w:rsidR="007F7F12" w:rsidRDefault="007F7F1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00"/>
    <w:family w:val="auto"/>
    <w:pitch w:val="variable"/>
    <w:sig w:usb0="800000E7" w:usb1="00000000" w:usb2="00000000" w:usb3="00000000" w:csb0="000001FB"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2BF8AC16" w14:textId="027E9E03" w:rsidR="007F7F12" w:rsidRPr="006C4383" w:rsidRDefault="007F7F12">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27</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7DEE96BD" w14:textId="77777777" w:rsidR="007F7F12" w:rsidRPr="00CC08B4" w:rsidRDefault="007F7F12">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6AEF8116" w14:textId="0A9C62C0" w:rsidR="007F7F12" w:rsidRPr="006C4383" w:rsidRDefault="007F7F12">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34</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01382381" w14:textId="77777777" w:rsidR="007F7F12" w:rsidRPr="00902DE3" w:rsidRDefault="007F7F12">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04DE623D" w14:textId="58FB4DD8" w:rsidR="007F7F12" w:rsidRPr="006467C1" w:rsidRDefault="007F7F12"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33</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00259" w14:textId="77777777" w:rsidR="007F7F12" w:rsidRDefault="007F7F12" w:rsidP="007A1C80">
      <w:pPr>
        <w:spacing w:before="0"/>
      </w:pPr>
      <w:r>
        <w:separator/>
      </w:r>
    </w:p>
  </w:footnote>
  <w:footnote w:type="continuationSeparator" w:id="0">
    <w:p w14:paraId="74DF2A5C" w14:textId="77777777" w:rsidR="007F7F12" w:rsidRDefault="007F7F12" w:rsidP="007A1C80">
      <w:pPr>
        <w:spacing w:before="0"/>
      </w:pPr>
      <w:r>
        <w:continuationSeparator/>
      </w:r>
    </w:p>
  </w:footnote>
  <w:footnote w:type="continuationNotice" w:id="1">
    <w:p w14:paraId="48715090" w14:textId="77777777" w:rsidR="007F7F12" w:rsidRDefault="007F7F12">
      <w:pPr>
        <w:spacing w:before="0"/>
      </w:pPr>
    </w:p>
  </w:footnote>
  <w:footnote w:id="2">
    <w:p w14:paraId="7EE6C7F0" w14:textId="77777777" w:rsidR="007F7F12" w:rsidRPr="00DF0F8F" w:rsidRDefault="007F7F12" w:rsidP="00BD4F97">
      <w:pPr>
        <w:rPr>
          <w:rFonts w:eastAsiaTheme="minorHAnsi" w:cstheme="minorHAnsi"/>
          <w:sz w:val="18"/>
          <w:szCs w:val="20"/>
          <w:lang w:eastAsia="en-US"/>
        </w:rPr>
      </w:pPr>
      <w:r w:rsidRPr="00DF0F8F">
        <w:rPr>
          <w:rStyle w:val="Odwoanieprzypisudolnego"/>
          <w:rFonts w:cstheme="minorHAnsi"/>
          <w:sz w:val="18"/>
          <w:szCs w:val="20"/>
        </w:rPr>
        <w:footnoteRef/>
      </w:r>
      <w:r w:rsidRPr="00DF0F8F">
        <w:rPr>
          <w:rFonts w:cstheme="minorHAnsi"/>
          <w:sz w:val="18"/>
          <w:szCs w:val="20"/>
        </w:rPr>
        <w:t xml:space="preserve"> </w:t>
      </w:r>
      <w:r w:rsidRPr="00155AFE">
        <w:rPr>
          <w:rFonts w:asciiTheme="minorHAnsi" w:eastAsiaTheme="minorHAnsi" w:hAnsiTheme="minorHAnsi" w:cstheme="minorHAnsi"/>
          <w:b/>
          <w:sz w:val="18"/>
          <w:szCs w:val="20"/>
          <w:lang w:eastAsia="en-US"/>
        </w:rPr>
        <w:t>Listy</w:t>
      </w:r>
      <w:r w:rsidRPr="00DF0F8F">
        <w:rPr>
          <w:rFonts w:eastAsiaTheme="minorHAnsi" w:cstheme="minorHAnsi"/>
          <w:b/>
          <w:sz w:val="18"/>
          <w:szCs w:val="20"/>
          <w:lang w:eastAsia="en-US"/>
        </w:rPr>
        <w:t xml:space="preserve"> </w:t>
      </w:r>
      <w:r w:rsidRPr="00155AFE">
        <w:rPr>
          <w:rFonts w:asciiTheme="minorHAnsi" w:eastAsiaTheme="minorHAnsi" w:hAnsiTheme="minorHAnsi" w:cstheme="minorHAnsi"/>
          <w:b/>
          <w:sz w:val="18"/>
          <w:szCs w:val="20"/>
          <w:lang w:eastAsia="en-US"/>
        </w:rPr>
        <w:t>Sankcyjne</w:t>
      </w:r>
      <w:r w:rsidRPr="00DF0F8F">
        <w:rPr>
          <w:rFonts w:eastAsiaTheme="minorHAnsi" w:cstheme="minorHAnsi"/>
          <w:b/>
          <w:sz w:val="18"/>
          <w:szCs w:val="20"/>
          <w:lang w:eastAsia="en-US"/>
        </w:rPr>
        <w:t xml:space="preserve"> </w:t>
      </w:r>
    </w:p>
    <w:p w14:paraId="76914ED3" w14:textId="77777777" w:rsidR="007F7F12" w:rsidRPr="00DF0F8F" w:rsidRDefault="007F7F12" w:rsidP="00B5316E">
      <w:pPr>
        <w:pStyle w:val="Akapitzlist"/>
        <w:numPr>
          <w:ilvl w:val="0"/>
          <w:numId w:val="71"/>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wykazy osób lub podmiotów określone w:</w:t>
      </w:r>
    </w:p>
    <w:p w14:paraId="3F89F29B" w14:textId="77777777" w:rsidR="007F7F12" w:rsidRPr="00276318" w:rsidRDefault="007F7F12" w:rsidP="00BD4F97">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xml:space="preserve">- rozporządzeniu Rady (WE) 765/2006 z dnia 18 maja 2006 r. dotyczącym środków ograniczających w związku z sytuacją na Białorusi i udziałem Białorusi w agresji Rosji wobec Ukrainy, </w:t>
      </w:r>
    </w:p>
    <w:p w14:paraId="2A2D0B30" w14:textId="77777777" w:rsidR="007F7F12" w:rsidRPr="00276318" w:rsidRDefault="007F7F12" w:rsidP="00BD4F97">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1D12F2FA" w14:textId="77777777" w:rsidR="007F7F12" w:rsidRPr="00DF0F8F" w:rsidRDefault="007F7F12" w:rsidP="00B5316E">
      <w:pPr>
        <w:pStyle w:val="Akapitzlist"/>
        <w:numPr>
          <w:ilvl w:val="0"/>
          <w:numId w:val="71"/>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3">
    <w:p w14:paraId="7B001FAF" w14:textId="77777777" w:rsidR="007F7F12" w:rsidRPr="00637DEE" w:rsidRDefault="007F7F12" w:rsidP="00BD4F97">
      <w:pPr>
        <w:pStyle w:val="Tekstprzypisudolnego"/>
        <w:rPr>
          <w:rFonts w:asciiTheme="minorHAnsi" w:eastAsiaTheme="minorHAnsi" w:hAnsiTheme="minorHAnsi" w:cstheme="minorHAnsi"/>
          <w:sz w:val="18"/>
          <w:lang w:eastAsia="en-US"/>
        </w:rPr>
      </w:pPr>
      <w:r w:rsidRPr="00637DEE">
        <w:rPr>
          <w:rFonts w:asciiTheme="minorHAnsi" w:eastAsiaTheme="minorHAnsi" w:hAnsiTheme="minorHAnsi" w:cstheme="minorHAnsi"/>
          <w:sz w:val="18"/>
          <w:vertAlign w:val="superscript"/>
          <w:lang w:eastAsia="en-US"/>
        </w:rPr>
        <w:footnoteRef/>
      </w:r>
      <w:r w:rsidRPr="00637DEE">
        <w:rPr>
          <w:rFonts w:asciiTheme="minorHAnsi" w:eastAsiaTheme="minorHAnsi" w:hAnsiTheme="minorHAnsi" w:cstheme="minorHAnsi"/>
          <w:sz w:val="18"/>
          <w:lang w:eastAsia="en-US"/>
        </w:rPr>
        <w:t xml:space="preserve"> w rozumieniu ustawy z dnia 1 marca 2018 r. o przeciwdziałaniu praniu pieniędzy oraz finansowaniu terroryzmu,</w:t>
      </w:r>
    </w:p>
  </w:footnote>
  <w:footnote w:id="4">
    <w:p w14:paraId="4ECC65A0" w14:textId="77777777" w:rsidR="007F7F12" w:rsidRPr="00891EB7" w:rsidRDefault="007F7F12" w:rsidP="00BD4F97">
      <w:pPr>
        <w:pStyle w:val="Tekstprzypisudolnego"/>
        <w:rPr>
          <w:rFonts w:ascii="Arial" w:eastAsiaTheme="minorHAnsi" w:hAnsi="Arial" w:cs="Arial"/>
          <w:sz w:val="16"/>
          <w:szCs w:val="16"/>
          <w:lang w:eastAsia="en-US"/>
        </w:rPr>
      </w:pPr>
      <w:r w:rsidRPr="00637DEE">
        <w:rPr>
          <w:rFonts w:asciiTheme="minorHAnsi" w:eastAsiaTheme="minorHAnsi" w:hAnsiTheme="minorHAnsi" w:cstheme="minorHAnsi"/>
          <w:sz w:val="18"/>
          <w:vertAlign w:val="superscript"/>
          <w:lang w:eastAsia="en-US"/>
        </w:rPr>
        <w:footnoteRef/>
      </w:r>
      <w:r w:rsidRPr="00637DEE">
        <w:rPr>
          <w:rFonts w:asciiTheme="minorHAnsi" w:eastAsiaTheme="minorHAnsi" w:hAnsiTheme="minorHAnsi" w:cstheme="minorHAnsi"/>
          <w:sz w:val="18"/>
          <w:lang w:eastAsia="en-US"/>
        </w:rPr>
        <w:t xml:space="preserve"> w rozumieniu art. 3 ust. 1 pkt 37 ustawy z dnia 29 września 1994 r. o rachunkowości.</w:t>
      </w:r>
    </w:p>
  </w:footnote>
  <w:footnote w:id="5">
    <w:p w14:paraId="5C674C1B" w14:textId="22DB2BA6" w:rsidR="007F7F12" w:rsidRDefault="007F7F12">
      <w:pPr>
        <w:pStyle w:val="Tekstprzypisudolnego"/>
      </w:pPr>
      <w:r>
        <w:rPr>
          <w:rStyle w:val="Odwoanieprzypisudolnego"/>
        </w:rPr>
        <w:footnoteRef/>
      </w:r>
      <w:r>
        <w:t xml:space="preserve"> </w:t>
      </w:r>
      <w:r w:rsidRPr="00550674">
        <w:rPr>
          <w:rFonts w:asciiTheme="minorHAnsi" w:hAnsiTheme="minorHAnsi" w:cstheme="minorHAnsi"/>
        </w:rPr>
        <w:t>Minimalny okres (lata) doświadczenia dla każdego stanowiska został wskazany w pkt 5.1.1 lit. b) WZ.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94"/>
      <w:gridCol w:w="3304"/>
    </w:tblGrid>
    <w:tr w:rsidR="007F7F12" w:rsidRPr="00DD3397" w14:paraId="6125A962" w14:textId="77777777" w:rsidTr="004705CD">
      <w:trPr>
        <w:cantSplit/>
        <w:trHeight w:val="284"/>
      </w:trPr>
      <w:tc>
        <w:tcPr>
          <w:tcW w:w="6486" w:type="dxa"/>
          <w:tcBorders>
            <w:top w:val="nil"/>
            <w:left w:val="nil"/>
            <w:bottom w:val="nil"/>
            <w:right w:val="nil"/>
          </w:tcBorders>
        </w:tcPr>
        <w:p w14:paraId="0ADEF38B" w14:textId="77777777" w:rsidR="007F7F12" w:rsidRPr="00DD3397" w:rsidRDefault="007F7F12"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2631D784" w14:textId="77777777" w:rsidR="007F7F12" w:rsidRPr="00DD3397" w:rsidRDefault="007F7F12"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7F7F12" w:rsidRPr="00DD3397" w14:paraId="00845F34" w14:textId="77777777" w:rsidTr="004705CD">
      <w:trPr>
        <w:cantSplit/>
      </w:trPr>
      <w:tc>
        <w:tcPr>
          <w:tcW w:w="6486" w:type="dxa"/>
          <w:tcBorders>
            <w:top w:val="nil"/>
            <w:left w:val="nil"/>
            <w:bottom w:val="single" w:sz="4" w:space="0" w:color="auto"/>
            <w:right w:val="nil"/>
          </w:tcBorders>
          <w:vAlign w:val="center"/>
        </w:tcPr>
        <w:p w14:paraId="7CE00AE9" w14:textId="77777777" w:rsidR="007F7F12" w:rsidRPr="00DD3397" w:rsidRDefault="007F7F12"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3A0F8594" w14:textId="645B6B55" w:rsidR="007F7F12" w:rsidRPr="00513976" w:rsidRDefault="007F7F12" w:rsidP="00CE001C">
          <w:pPr>
            <w:pStyle w:val="Nagwek"/>
            <w:spacing w:before="0"/>
            <w:jc w:val="right"/>
            <w:rPr>
              <w:rFonts w:asciiTheme="minorHAnsi" w:hAnsiTheme="minorHAnsi" w:cstheme="minorHAnsi"/>
              <w:bCs/>
              <w:sz w:val="18"/>
              <w:szCs w:val="18"/>
              <w:highlight w:val="yellow"/>
            </w:rPr>
          </w:pPr>
          <w:r w:rsidRPr="00AF7233">
            <w:rPr>
              <w:rFonts w:ascii="Calibri" w:hAnsi="Calibri"/>
              <w:b/>
              <w:sz w:val="20"/>
              <w:szCs w:val="20"/>
            </w:rPr>
            <w:t>1400/DW00/ZT/KZ/2023/0000033525</w:t>
          </w:r>
        </w:p>
      </w:tc>
    </w:tr>
  </w:tbl>
  <w:p w14:paraId="7144F899" w14:textId="77777777" w:rsidR="007F7F12" w:rsidRPr="00C842CA" w:rsidRDefault="007F7F12"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052"/>
      <w:gridCol w:w="3304"/>
    </w:tblGrid>
    <w:tr w:rsidR="007F7F12" w:rsidRPr="00DD3397" w14:paraId="17F371C4" w14:textId="77777777" w:rsidTr="004705CD">
      <w:trPr>
        <w:cantSplit/>
        <w:trHeight w:val="284"/>
      </w:trPr>
      <w:tc>
        <w:tcPr>
          <w:tcW w:w="6489" w:type="dxa"/>
          <w:tcBorders>
            <w:top w:val="nil"/>
            <w:left w:val="nil"/>
            <w:bottom w:val="nil"/>
            <w:right w:val="nil"/>
          </w:tcBorders>
        </w:tcPr>
        <w:p w14:paraId="09E1A673" w14:textId="77777777" w:rsidR="007F7F12" w:rsidRPr="00DD3397" w:rsidRDefault="007F7F12"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30BB2E7E" w14:textId="77777777" w:rsidR="007F7F12" w:rsidRPr="00DD3397" w:rsidRDefault="007F7F12"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7F7F12" w:rsidRPr="00F737B7" w14:paraId="05B0BC27" w14:textId="77777777" w:rsidTr="004705CD">
      <w:trPr>
        <w:cantSplit/>
      </w:trPr>
      <w:tc>
        <w:tcPr>
          <w:tcW w:w="6489" w:type="dxa"/>
          <w:tcBorders>
            <w:top w:val="nil"/>
            <w:left w:val="nil"/>
            <w:bottom w:val="single" w:sz="4" w:space="0" w:color="auto"/>
            <w:right w:val="nil"/>
          </w:tcBorders>
          <w:vAlign w:val="center"/>
        </w:tcPr>
        <w:p w14:paraId="71602572" w14:textId="77777777" w:rsidR="007F7F12" w:rsidRPr="00DD3397" w:rsidRDefault="007F7F12"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10897DEE" w14:textId="0F0788AB" w:rsidR="007F7F12" w:rsidRPr="00821D8A" w:rsidRDefault="007F7F12" w:rsidP="00CE001C">
          <w:pPr>
            <w:pStyle w:val="Nagwek"/>
            <w:spacing w:before="0"/>
            <w:jc w:val="right"/>
            <w:rPr>
              <w:rFonts w:asciiTheme="minorHAnsi" w:hAnsiTheme="minorHAnsi" w:cstheme="minorHAnsi"/>
              <w:b/>
              <w:bCs/>
              <w:sz w:val="18"/>
              <w:szCs w:val="18"/>
              <w:highlight w:val="yellow"/>
            </w:rPr>
          </w:pPr>
          <w:r w:rsidRPr="00AF7233">
            <w:rPr>
              <w:rFonts w:ascii="Calibri" w:hAnsi="Calibri"/>
              <w:b/>
              <w:sz w:val="20"/>
              <w:szCs w:val="20"/>
            </w:rPr>
            <w:t>1400/DW00/ZT/KZ/2023/0000033525</w:t>
          </w:r>
        </w:p>
      </w:tc>
    </w:tr>
  </w:tbl>
  <w:p w14:paraId="682EC97B" w14:textId="77777777" w:rsidR="007F7F12" w:rsidRPr="00121F3A" w:rsidRDefault="007F7F12"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5812"/>
      <w:gridCol w:w="3402"/>
    </w:tblGrid>
    <w:tr w:rsidR="007F7F12" w:rsidRPr="00DD3397" w14:paraId="34453AE4" w14:textId="77777777" w:rsidTr="00EB7BD4">
      <w:trPr>
        <w:cantSplit/>
        <w:trHeight w:val="284"/>
      </w:trPr>
      <w:tc>
        <w:tcPr>
          <w:tcW w:w="5812" w:type="dxa"/>
          <w:tcBorders>
            <w:top w:val="nil"/>
            <w:left w:val="nil"/>
            <w:bottom w:val="nil"/>
            <w:right w:val="nil"/>
          </w:tcBorders>
        </w:tcPr>
        <w:p w14:paraId="3AC03F50" w14:textId="77777777" w:rsidR="007F7F12" w:rsidRPr="00DD3397" w:rsidRDefault="007F7F12" w:rsidP="00EB7BD4">
          <w:pPr>
            <w:pStyle w:val="Nagwek"/>
            <w:tabs>
              <w:tab w:val="clear" w:pos="9072"/>
            </w:tabs>
            <w:spacing w:before="0"/>
            <w:jc w:val="left"/>
            <w:rPr>
              <w:rFonts w:asciiTheme="minorHAnsi" w:hAnsiTheme="minorHAnsi" w:cstheme="minorHAnsi"/>
              <w:b/>
              <w:bCs/>
              <w:sz w:val="18"/>
              <w:szCs w:val="18"/>
            </w:rPr>
          </w:pPr>
        </w:p>
      </w:tc>
      <w:tc>
        <w:tcPr>
          <w:tcW w:w="3402" w:type="dxa"/>
          <w:tcBorders>
            <w:top w:val="nil"/>
            <w:left w:val="nil"/>
            <w:bottom w:val="nil"/>
            <w:right w:val="nil"/>
          </w:tcBorders>
          <w:vAlign w:val="center"/>
        </w:tcPr>
        <w:p w14:paraId="7C49BF85" w14:textId="77777777" w:rsidR="007F7F12" w:rsidRPr="00DD3397" w:rsidRDefault="007F7F12"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7F7F12" w:rsidRPr="00DD3397" w14:paraId="7A1687DA" w14:textId="77777777" w:rsidTr="00EB7BD4">
      <w:trPr>
        <w:cantSplit/>
      </w:trPr>
      <w:tc>
        <w:tcPr>
          <w:tcW w:w="5812" w:type="dxa"/>
          <w:tcBorders>
            <w:top w:val="nil"/>
            <w:left w:val="nil"/>
            <w:bottom w:val="single" w:sz="4" w:space="0" w:color="auto"/>
            <w:right w:val="nil"/>
          </w:tcBorders>
          <w:vAlign w:val="center"/>
        </w:tcPr>
        <w:p w14:paraId="5EF1141E" w14:textId="77777777" w:rsidR="007F7F12" w:rsidRPr="00DD3397" w:rsidRDefault="007F7F12"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402" w:type="dxa"/>
          <w:tcBorders>
            <w:top w:val="nil"/>
            <w:left w:val="nil"/>
            <w:bottom w:val="single" w:sz="4" w:space="0" w:color="auto"/>
            <w:right w:val="nil"/>
          </w:tcBorders>
          <w:vAlign w:val="center"/>
        </w:tcPr>
        <w:p w14:paraId="619DB430" w14:textId="2CCE4F90" w:rsidR="007F7F12" w:rsidRPr="006B4A38" w:rsidRDefault="007F7F12" w:rsidP="00193127">
          <w:pPr>
            <w:pStyle w:val="Nagwek"/>
            <w:spacing w:before="0"/>
            <w:jc w:val="right"/>
            <w:rPr>
              <w:rFonts w:asciiTheme="minorHAnsi" w:hAnsiTheme="minorHAnsi" w:cstheme="minorHAnsi"/>
              <w:bCs/>
              <w:sz w:val="18"/>
              <w:szCs w:val="18"/>
            </w:rPr>
          </w:pPr>
          <w:r w:rsidRPr="00AF7233">
            <w:rPr>
              <w:rFonts w:ascii="Calibri" w:hAnsi="Calibri"/>
              <w:b/>
              <w:sz w:val="20"/>
              <w:szCs w:val="20"/>
            </w:rPr>
            <w:t>1400/DW00/ZT/KZ/2023/0000033525</w:t>
          </w:r>
        </w:p>
      </w:tc>
    </w:tr>
  </w:tbl>
  <w:p w14:paraId="4D669E0C" w14:textId="77777777" w:rsidR="007F7F12" w:rsidRPr="001C5E9C" w:rsidRDefault="007F7F12" w:rsidP="001C5E9C">
    <w:pPr>
      <w:pStyle w:val="Nagwek"/>
      <w:spacing w:before="0"/>
      <w:rPr>
        <w:rFonts w:asciiTheme="minorHAnsi" w:hAnsiTheme="minorHAnsi" w:cstheme="minorHAnsi"/>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CellMar>
        <w:left w:w="70" w:type="dxa"/>
        <w:right w:w="70" w:type="dxa"/>
      </w:tblCellMar>
      <w:tblLook w:val="0000" w:firstRow="0" w:lastRow="0" w:firstColumn="0" w:lastColumn="0" w:noHBand="0" w:noVBand="0"/>
    </w:tblPr>
    <w:tblGrid>
      <w:gridCol w:w="5910"/>
      <w:gridCol w:w="3304"/>
    </w:tblGrid>
    <w:tr w:rsidR="007F7F12" w:rsidRPr="00DD3397" w14:paraId="1018EC3B" w14:textId="77777777" w:rsidTr="00EB7BD4">
      <w:trPr>
        <w:cantSplit/>
        <w:trHeight w:val="284"/>
      </w:trPr>
      <w:tc>
        <w:tcPr>
          <w:tcW w:w="6486" w:type="dxa"/>
          <w:tcBorders>
            <w:top w:val="nil"/>
            <w:left w:val="nil"/>
            <w:bottom w:val="nil"/>
            <w:right w:val="nil"/>
          </w:tcBorders>
        </w:tcPr>
        <w:p w14:paraId="50BF3732" w14:textId="77777777" w:rsidR="007F7F12" w:rsidRPr="00DD3397" w:rsidRDefault="007F7F12" w:rsidP="006467C1">
          <w:pPr>
            <w:pStyle w:val="Nagwek"/>
            <w:spacing w:before="0"/>
            <w:jc w:val="left"/>
            <w:rPr>
              <w:rFonts w:asciiTheme="minorHAnsi" w:hAnsiTheme="minorHAnsi" w:cstheme="minorHAnsi"/>
              <w:b/>
              <w:bCs/>
              <w:sz w:val="18"/>
              <w:szCs w:val="18"/>
            </w:rPr>
          </w:pPr>
        </w:p>
      </w:tc>
      <w:tc>
        <w:tcPr>
          <w:tcW w:w="2728" w:type="dxa"/>
          <w:tcBorders>
            <w:top w:val="nil"/>
            <w:left w:val="nil"/>
            <w:bottom w:val="nil"/>
            <w:right w:val="nil"/>
          </w:tcBorders>
          <w:vAlign w:val="center"/>
        </w:tcPr>
        <w:p w14:paraId="52B54B5C" w14:textId="77777777" w:rsidR="007F7F12" w:rsidRPr="00DD3397" w:rsidRDefault="007F7F12"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7F7F12" w:rsidRPr="00DD3397" w14:paraId="6F4CA9E0" w14:textId="77777777" w:rsidTr="00EB7BD4">
      <w:trPr>
        <w:cantSplit/>
      </w:trPr>
      <w:tc>
        <w:tcPr>
          <w:tcW w:w="6486" w:type="dxa"/>
          <w:tcBorders>
            <w:top w:val="nil"/>
            <w:left w:val="nil"/>
            <w:bottom w:val="single" w:sz="4" w:space="0" w:color="auto"/>
            <w:right w:val="nil"/>
          </w:tcBorders>
          <w:vAlign w:val="center"/>
        </w:tcPr>
        <w:p w14:paraId="272B44D0" w14:textId="77777777" w:rsidR="007F7F12" w:rsidRPr="00DD3397" w:rsidRDefault="007F7F12"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728" w:type="dxa"/>
          <w:tcBorders>
            <w:top w:val="nil"/>
            <w:left w:val="nil"/>
            <w:bottom w:val="single" w:sz="4" w:space="0" w:color="auto"/>
            <w:right w:val="nil"/>
          </w:tcBorders>
          <w:vAlign w:val="center"/>
        </w:tcPr>
        <w:p w14:paraId="41FBADF0" w14:textId="08CB3275" w:rsidR="007F7F12" w:rsidRPr="006B4A38" w:rsidRDefault="007F7F12" w:rsidP="00193127">
          <w:pPr>
            <w:pStyle w:val="Nagwek"/>
            <w:spacing w:before="0"/>
            <w:jc w:val="right"/>
            <w:rPr>
              <w:rFonts w:asciiTheme="minorHAnsi" w:hAnsiTheme="minorHAnsi" w:cstheme="minorHAnsi"/>
              <w:bCs/>
              <w:sz w:val="18"/>
              <w:szCs w:val="18"/>
            </w:rPr>
          </w:pPr>
          <w:r w:rsidRPr="00AF7233">
            <w:rPr>
              <w:rFonts w:ascii="Calibri" w:hAnsi="Calibri"/>
              <w:b/>
              <w:sz w:val="20"/>
              <w:szCs w:val="20"/>
            </w:rPr>
            <w:t>1400/DW00/ZT/KZ/2023/0000033525</w:t>
          </w:r>
        </w:p>
      </w:tc>
    </w:tr>
  </w:tbl>
  <w:p w14:paraId="6B1DE079" w14:textId="77777777" w:rsidR="007F7F12" w:rsidRPr="00E838FD" w:rsidRDefault="007F7F12" w:rsidP="00E838FD">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0"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03B67B38"/>
    <w:multiLevelType w:val="hybridMultilevel"/>
    <w:tmpl w:val="A7F03BA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04265574"/>
    <w:multiLevelType w:val="hybridMultilevel"/>
    <w:tmpl w:val="0DCA3CC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6D84669"/>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07DA6F85"/>
    <w:multiLevelType w:val="hybridMultilevel"/>
    <w:tmpl w:val="01DA51CE"/>
    <w:lvl w:ilvl="0" w:tplc="0990125E">
      <w:start w:val="1"/>
      <w:numFmt w:val="bullet"/>
      <w:lvlText w:val=""/>
      <w:lvlJc w:val="left"/>
      <w:pPr>
        <w:ind w:left="2160" w:hanging="360"/>
      </w:pPr>
      <w:rPr>
        <w:rFonts w:ascii="Symbol" w:hAnsi="Symbol" w:hint="default"/>
        <w:color w:val="auto"/>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6" w15:restartNumberingAfterBreak="0">
    <w:nsid w:val="08AE2B99"/>
    <w:multiLevelType w:val="hybridMultilevel"/>
    <w:tmpl w:val="C4047FEA"/>
    <w:lvl w:ilvl="0" w:tplc="9D18486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09A77608"/>
    <w:multiLevelType w:val="hybridMultilevel"/>
    <w:tmpl w:val="CA1042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0C413A39"/>
    <w:multiLevelType w:val="multilevel"/>
    <w:tmpl w:val="BCA8F506"/>
    <w:lvl w:ilvl="0">
      <w:start w:val="1"/>
      <w:numFmt w:val="decimal"/>
      <w:lvlText w:val="%1."/>
      <w:lvlJc w:val="left"/>
      <w:pPr>
        <w:ind w:left="3240" w:hanging="360"/>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29"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0A82D6E"/>
    <w:multiLevelType w:val="hybridMultilevel"/>
    <w:tmpl w:val="14DA70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1567A3"/>
    <w:multiLevelType w:val="hybridMultilevel"/>
    <w:tmpl w:val="F68CDF1E"/>
    <w:lvl w:ilvl="0" w:tplc="27847724">
      <w:start w:val="1"/>
      <w:numFmt w:val="lowerLetter"/>
      <w:lvlText w:val="%1)"/>
      <w:lvlJc w:val="left"/>
      <w:pPr>
        <w:ind w:left="1336" w:hanging="360"/>
      </w:pPr>
      <w:rPr>
        <w:i w:val="0"/>
      </w:rPr>
    </w:lvl>
    <w:lvl w:ilvl="1" w:tplc="04150019">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33"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5" w15:restartNumberingAfterBreak="0">
    <w:nsid w:val="1D2122E9"/>
    <w:multiLevelType w:val="multilevel"/>
    <w:tmpl w:val="269C7D6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D642B3E"/>
    <w:multiLevelType w:val="hybridMultilevel"/>
    <w:tmpl w:val="465CC346"/>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37"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9" w15:restartNumberingAfterBreak="0">
    <w:nsid w:val="20D40AE6"/>
    <w:multiLevelType w:val="multilevel"/>
    <w:tmpl w:val="72243C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1D478D1"/>
    <w:multiLevelType w:val="hybridMultilevel"/>
    <w:tmpl w:val="54300F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28C0DAA"/>
    <w:multiLevelType w:val="hybridMultilevel"/>
    <w:tmpl w:val="A82E7CDE"/>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4423123"/>
    <w:multiLevelType w:val="hybridMultilevel"/>
    <w:tmpl w:val="A17EF4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66C3FB3"/>
    <w:multiLevelType w:val="hybridMultilevel"/>
    <w:tmpl w:val="99409C3A"/>
    <w:lvl w:ilvl="0" w:tplc="C9E6FC2C">
      <w:start w:val="1"/>
      <w:numFmt w:val="decimal"/>
      <w:lvlText w:val="%1."/>
      <w:lvlJc w:val="left"/>
      <w:pPr>
        <w:ind w:left="720" w:hanging="360"/>
      </w:pPr>
      <w:rPr>
        <w:rFonts w:ascii="Calibri" w:eastAsia="Calibri" w:hAnsi="Calibri"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28A3206F"/>
    <w:multiLevelType w:val="hybridMultilevel"/>
    <w:tmpl w:val="3FAE49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9EE4466"/>
    <w:multiLevelType w:val="hybridMultilevel"/>
    <w:tmpl w:val="278A422E"/>
    <w:lvl w:ilvl="0" w:tplc="CADC0574">
      <w:start w:val="10"/>
      <w:numFmt w:val="bullet"/>
      <w:lvlText w:val=""/>
      <w:lvlJc w:val="left"/>
      <w:pPr>
        <w:ind w:left="1786" w:hanging="360"/>
      </w:pPr>
      <w:rPr>
        <w:rFonts w:ascii="Symbol" w:eastAsia="Times New Roman" w:hAnsi="Symbol" w:cstheme="minorHAnsi" w:hint="default"/>
        <w:b/>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49" w15:restartNumberingAfterBreak="0">
    <w:nsid w:val="2B8E3429"/>
    <w:multiLevelType w:val="hybridMultilevel"/>
    <w:tmpl w:val="ACD849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1" w15:restartNumberingAfterBreak="0">
    <w:nsid w:val="30130275"/>
    <w:multiLevelType w:val="hybridMultilevel"/>
    <w:tmpl w:val="FF2E1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3" w15:restartNumberingAfterBreak="0">
    <w:nsid w:val="320F339D"/>
    <w:multiLevelType w:val="hybridMultilevel"/>
    <w:tmpl w:val="646CE9C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32B91DC8"/>
    <w:multiLevelType w:val="multilevel"/>
    <w:tmpl w:val="29A4002A"/>
    <w:lvl w:ilvl="0">
      <w:start w:val="1"/>
      <w:numFmt w:val="decimal"/>
      <w:lvlText w:val="%1."/>
      <w:lvlJc w:val="left"/>
      <w:pPr>
        <w:ind w:left="720" w:hanging="360"/>
      </w:pPr>
      <w:rPr>
        <w:rFonts w:ascii="Verdana" w:hAnsi="Verdana" w:hint="default"/>
        <w:b w:val="0"/>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6" w15:restartNumberingAfterBreak="0">
    <w:nsid w:val="345A10FA"/>
    <w:multiLevelType w:val="hybridMultilevel"/>
    <w:tmpl w:val="E6F0312A"/>
    <w:lvl w:ilvl="0" w:tplc="5FE8BF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60" w15:restartNumberingAfterBreak="0">
    <w:nsid w:val="3DDE40F4"/>
    <w:multiLevelType w:val="hybridMultilevel"/>
    <w:tmpl w:val="F53CAC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2" w15:restartNumberingAfterBreak="0">
    <w:nsid w:val="40746E37"/>
    <w:multiLevelType w:val="hybridMultilevel"/>
    <w:tmpl w:val="E68C44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407F104E"/>
    <w:multiLevelType w:val="hybridMultilevel"/>
    <w:tmpl w:val="53E2982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4"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5"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42AA37D6"/>
    <w:multiLevelType w:val="multilevel"/>
    <w:tmpl w:val="AA782898"/>
    <w:lvl w:ilvl="0">
      <w:start w:val="1"/>
      <w:numFmt w:val="decimal"/>
      <w:lvlText w:val="%1."/>
      <w:lvlJc w:val="left"/>
      <w:pPr>
        <w:ind w:left="360" w:hanging="360"/>
      </w:pPr>
    </w:lvl>
    <w:lvl w:ilvl="1">
      <w:start w:val="1"/>
      <w:numFmt w:val="lowerLetter"/>
      <w:lvlText w:val="%2."/>
      <w:lvlJc w:val="left"/>
      <w:pPr>
        <w:ind w:left="1440" w:hanging="360"/>
      </w:pPr>
      <w:rPr>
        <w:b w:val="0"/>
        <w:bCs w:val="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4433244B"/>
    <w:multiLevelType w:val="hybridMultilevel"/>
    <w:tmpl w:val="9AB8ED9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44C73823"/>
    <w:multiLevelType w:val="hybridMultilevel"/>
    <w:tmpl w:val="B7D2658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1"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46880569"/>
    <w:multiLevelType w:val="hybridMultilevel"/>
    <w:tmpl w:val="ED569814"/>
    <w:lvl w:ilvl="0" w:tplc="0FF0C25A">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AC9EC1A2">
      <w:start w:val="5"/>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7252B8B"/>
    <w:multiLevelType w:val="multilevel"/>
    <w:tmpl w:val="7E52A868"/>
    <w:lvl w:ilvl="0">
      <w:start w:val="1"/>
      <w:numFmt w:val="decimal"/>
      <w:lvlText w:val="%1."/>
      <w:lvlJc w:val="left"/>
      <w:pPr>
        <w:ind w:left="-433" w:firstLine="717"/>
      </w:pPr>
    </w:lvl>
    <w:lvl w:ilvl="1">
      <w:start w:val="1"/>
      <w:numFmt w:val="lowerLetter"/>
      <w:lvlText w:val="%2."/>
      <w:lvlJc w:val="left"/>
      <w:pPr>
        <w:ind w:left="1797" w:firstLine="1437"/>
      </w:pPr>
    </w:lvl>
    <w:lvl w:ilvl="2">
      <w:start w:val="1"/>
      <w:numFmt w:val="lowerLetter"/>
      <w:lvlText w:val="%3)"/>
      <w:lvlJc w:val="left"/>
      <w:pPr>
        <w:ind w:left="2697" w:firstLine="2337"/>
      </w:pPr>
    </w:lvl>
    <w:lvl w:ilvl="3">
      <w:start w:val="1"/>
      <w:numFmt w:val="decimal"/>
      <w:lvlText w:val="%4."/>
      <w:lvlJc w:val="left"/>
      <w:pPr>
        <w:ind w:left="3237" w:firstLine="2877"/>
      </w:pPr>
    </w:lvl>
    <w:lvl w:ilvl="4">
      <w:start w:val="1"/>
      <w:numFmt w:val="lowerLetter"/>
      <w:lvlText w:val="%5."/>
      <w:lvlJc w:val="left"/>
      <w:pPr>
        <w:ind w:left="3957" w:firstLine="3597"/>
      </w:pPr>
    </w:lvl>
    <w:lvl w:ilvl="5">
      <w:start w:val="1"/>
      <w:numFmt w:val="lowerRoman"/>
      <w:lvlText w:val="%6."/>
      <w:lvlJc w:val="right"/>
      <w:pPr>
        <w:ind w:left="4677" w:firstLine="4497"/>
      </w:pPr>
    </w:lvl>
    <w:lvl w:ilvl="6">
      <w:start w:val="1"/>
      <w:numFmt w:val="decimal"/>
      <w:lvlText w:val="%7."/>
      <w:lvlJc w:val="left"/>
      <w:pPr>
        <w:ind w:left="5397" w:firstLine="5037"/>
      </w:pPr>
    </w:lvl>
    <w:lvl w:ilvl="7">
      <w:start w:val="1"/>
      <w:numFmt w:val="lowerLetter"/>
      <w:lvlText w:val="%8."/>
      <w:lvlJc w:val="left"/>
      <w:pPr>
        <w:ind w:left="6117" w:firstLine="5757"/>
      </w:pPr>
    </w:lvl>
    <w:lvl w:ilvl="8">
      <w:start w:val="1"/>
      <w:numFmt w:val="lowerRoman"/>
      <w:lvlText w:val="%9."/>
      <w:lvlJc w:val="right"/>
      <w:pPr>
        <w:ind w:left="6837" w:firstLine="6657"/>
      </w:pPr>
    </w:lvl>
  </w:abstractNum>
  <w:abstractNum w:abstractNumId="74" w15:restartNumberingAfterBreak="0">
    <w:nsid w:val="490B6D3D"/>
    <w:multiLevelType w:val="hybridMultilevel"/>
    <w:tmpl w:val="123853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AAE3E91"/>
    <w:multiLevelType w:val="hybridMultilevel"/>
    <w:tmpl w:val="22707F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77" w15:restartNumberingAfterBreak="0">
    <w:nsid w:val="4D75585B"/>
    <w:multiLevelType w:val="hybridMultilevel"/>
    <w:tmpl w:val="CDF497D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4E125CC7"/>
    <w:multiLevelType w:val="multilevel"/>
    <w:tmpl w:val="2F8ED276"/>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9" w15:restartNumberingAfterBreak="0">
    <w:nsid w:val="4ED16055"/>
    <w:multiLevelType w:val="hybridMultilevel"/>
    <w:tmpl w:val="AADE8AF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82" w15:restartNumberingAfterBreak="0">
    <w:nsid w:val="51271612"/>
    <w:multiLevelType w:val="hybridMultilevel"/>
    <w:tmpl w:val="E7CC1168"/>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536D4F7E"/>
    <w:multiLevelType w:val="hybridMultilevel"/>
    <w:tmpl w:val="A01265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5"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6"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87" w15:restartNumberingAfterBreak="0">
    <w:nsid w:val="5A4B2B5B"/>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8"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9" w15:restartNumberingAfterBreak="0">
    <w:nsid w:val="5BE40DB9"/>
    <w:multiLevelType w:val="multilevel"/>
    <w:tmpl w:val="09D0C452"/>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90" w15:restartNumberingAfterBreak="0">
    <w:nsid w:val="5BF04F65"/>
    <w:multiLevelType w:val="multilevel"/>
    <w:tmpl w:val="9A9E441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1"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2" w15:restartNumberingAfterBreak="0">
    <w:nsid w:val="5D26380A"/>
    <w:multiLevelType w:val="singleLevel"/>
    <w:tmpl w:val="3044E8F2"/>
    <w:styleLink w:val="Styl23"/>
    <w:lvl w:ilvl="0">
      <w:start w:val="1"/>
      <w:numFmt w:val="lowerLetter"/>
      <w:lvlText w:val="%1)"/>
      <w:lvlJc w:val="left"/>
      <w:pPr>
        <w:ind w:left="1069" w:hanging="360"/>
      </w:pPr>
      <w:rPr>
        <w:rFonts w:cs="Times New Roman" w:hint="default"/>
        <w:b w:val="0"/>
        <w:bCs w:val="0"/>
        <w:i w:val="0"/>
      </w:rPr>
    </w:lvl>
  </w:abstractNum>
  <w:abstractNum w:abstractNumId="93"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5"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96" w15:restartNumberingAfterBreak="0">
    <w:nsid w:val="62482A84"/>
    <w:multiLevelType w:val="hybridMultilevel"/>
    <w:tmpl w:val="9E12B26A"/>
    <w:lvl w:ilvl="0" w:tplc="0E563D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624945D8"/>
    <w:multiLevelType w:val="hybridMultilevel"/>
    <w:tmpl w:val="65AE22B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62DB282A"/>
    <w:multiLevelType w:val="hybridMultilevel"/>
    <w:tmpl w:val="2050E3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0" w15:restartNumberingAfterBreak="0">
    <w:nsid w:val="644F089F"/>
    <w:multiLevelType w:val="multilevel"/>
    <w:tmpl w:val="C21A0A1E"/>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2"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3" w15:restartNumberingAfterBreak="0">
    <w:nsid w:val="665878BC"/>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4"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DDA1D43"/>
    <w:multiLevelType w:val="hybridMultilevel"/>
    <w:tmpl w:val="789C820A"/>
    <w:lvl w:ilvl="0" w:tplc="5FE8BFD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6" w15:restartNumberingAfterBreak="0">
    <w:nsid w:val="6EAE5214"/>
    <w:multiLevelType w:val="hybridMultilevel"/>
    <w:tmpl w:val="0E901750"/>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08" w15:restartNumberingAfterBreak="0">
    <w:nsid w:val="6FF37AB6"/>
    <w:multiLevelType w:val="hybridMultilevel"/>
    <w:tmpl w:val="6538833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058305B"/>
    <w:multiLevelType w:val="hybridMultilevel"/>
    <w:tmpl w:val="7ECE3882"/>
    <w:lvl w:ilvl="0" w:tplc="F7CE2A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0886B45"/>
    <w:multiLevelType w:val="hybridMultilevel"/>
    <w:tmpl w:val="F0B626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2"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3"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14"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5"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6" w15:restartNumberingAfterBreak="0">
    <w:nsid w:val="755509AD"/>
    <w:multiLevelType w:val="hybridMultilevel"/>
    <w:tmpl w:val="0EDED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5824E6A"/>
    <w:multiLevelType w:val="multilevel"/>
    <w:tmpl w:val="0ED0AFC2"/>
    <w:lvl w:ilvl="0">
      <w:start w:val="1"/>
      <w:numFmt w:val="lowerLetter"/>
      <w:lvlText w:val="%1)"/>
      <w:lvlJc w:val="left"/>
      <w:pPr>
        <w:ind w:left="720" w:hanging="360"/>
      </w:pPr>
      <w:rPr>
        <w:rFonts w:ascii="Arial" w:eastAsia="Times New Roman" w:hAnsi="Arial" w:cs="Arial"/>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9" w15:restartNumberingAfterBreak="0">
    <w:nsid w:val="75CB4ECC"/>
    <w:multiLevelType w:val="hybridMultilevel"/>
    <w:tmpl w:val="78DC1A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75DC5169"/>
    <w:multiLevelType w:val="hybridMultilevel"/>
    <w:tmpl w:val="E4C053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3"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4" w15:restartNumberingAfterBreak="0">
    <w:nsid w:val="777228E5"/>
    <w:multiLevelType w:val="hybridMultilevel"/>
    <w:tmpl w:val="351E1D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92725DC"/>
    <w:multiLevelType w:val="hybridMultilevel"/>
    <w:tmpl w:val="FC82A28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7"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7C674716"/>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9" w15:restartNumberingAfterBreak="0">
    <w:nsid w:val="7E61193A"/>
    <w:multiLevelType w:val="multilevel"/>
    <w:tmpl w:val="054A648C"/>
    <w:styleLink w:val="Rozdzi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131" w15:restartNumberingAfterBreak="0">
    <w:nsid w:val="7EF53E66"/>
    <w:multiLevelType w:val="hybridMultilevel"/>
    <w:tmpl w:val="38E6172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F9E3191"/>
    <w:multiLevelType w:val="multilevel"/>
    <w:tmpl w:val="747057BE"/>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2"/>
    <w:lvlOverride w:ilvl="0">
      <w:lvl w:ilvl="0">
        <w:start w:val="1"/>
        <w:numFmt w:val="lowerLetter"/>
        <w:lvlText w:val="%1)"/>
        <w:lvlJc w:val="left"/>
        <w:pPr>
          <w:ind w:left="1069" w:hanging="360"/>
        </w:pPr>
        <w:rPr>
          <w:rFonts w:cs="Times New Roman" w:hint="default"/>
          <w:b w:val="0"/>
          <w:bCs w:val="0"/>
          <w:i w:val="0"/>
          <w:color w:val="auto"/>
        </w:rPr>
      </w:lvl>
    </w:lvlOverride>
  </w:num>
  <w:num w:numId="2">
    <w:abstractNumId w:val="89"/>
  </w:num>
  <w:num w:numId="3">
    <w:abstractNumId w:val="102"/>
  </w:num>
  <w:num w:numId="4">
    <w:abstractNumId w:val="59"/>
  </w:num>
  <w:num w:numId="5">
    <w:abstractNumId w:val="76"/>
  </w:num>
  <w:num w:numId="6">
    <w:abstractNumId w:val="94"/>
  </w:num>
  <w:num w:numId="7">
    <w:abstractNumId w:val="95"/>
  </w:num>
  <w:num w:numId="8">
    <w:abstractNumId w:val="30"/>
  </w:num>
  <w:num w:numId="9">
    <w:abstractNumId w:val="107"/>
  </w:num>
  <w:num w:numId="10">
    <w:abstractNumId w:val="101"/>
  </w:num>
  <w:num w:numId="11">
    <w:abstractNumId w:val="118"/>
  </w:num>
  <w:num w:numId="12">
    <w:abstractNumId w:val="19"/>
  </w:num>
  <w:num w:numId="13">
    <w:abstractNumId w:val="0"/>
  </w:num>
  <w:num w:numId="14">
    <w:abstractNumId w:val="89"/>
  </w:num>
  <w:num w:numId="15">
    <w:abstractNumId w:val="89"/>
  </w:num>
  <w:num w:numId="16">
    <w:abstractNumId w:val="113"/>
  </w:num>
  <w:num w:numId="17">
    <w:abstractNumId w:val="89"/>
  </w:num>
  <w:num w:numId="18">
    <w:abstractNumId w:val="93"/>
  </w:num>
  <w:num w:numId="19">
    <w:abstractNumId w:val="81"/>
  </w:num>
  <w:num w:numId="20">
    <w:abstractNumId w:val="127"/>
  </w:num>
  <w:num w:numId="21">
    <w:abstractNumId w:val="23"/>
  </w:num>
  <w:num w:numId="22">
    <w:abstractNumId w:val="71"/>
  </w:num>
  <w:num w:numId="23">
    <w:abstractNumId w:val="58"/>
  </w:num>
  <w:num w:numId="24">
    <w:abstractNumId w:val="104"/>
  </w:num>
  <w:num w:numId="25">
    <w:abstractNumId w:val="29"/>
  </w:num>
  <w:num w:numId="26">
    <w:abstractNumId w:val="45"/>
  </w:num>
  <w:num w:numId="27">
    <w:abstractNumId w:val="89"/>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8">
    <w:abstractNumId w:val="89"/>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9">
    <w:abstractNumId w:val="89"/>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89"/>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123"/>
  </w:num>
  <w:num w:numId="32">
    <w:abstractNumId w:val="112"/>
  </w:num>
  <w:num w:numId="33">
    <w:abstractNumId w:val="52"/>
  </w:num>
  <w:num w:numId="34">
    <w:abstractNumId w:val="89"/>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5">
    <w:abstractNumId w:val="89"/>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6">
    <w:abstractNumId w:val="89"/>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37">
    <w:abstractNumId w:val="84"/>
  </w:num>
  <w:num w:numId="38">
    <w:abstractNumId w:val="55"/>
  </w:num>
  <w:num w:numId="39">
    <w:abstractNumId w:val="85"/>
  </w:num>
  <w:num w:numId="40">
    <w:abstractNumId w:val="80"/>
  </w:num>
  <w:num w:numId="41">
    <w:abstractNumId w:val="20"/>
  </w:num>
  <w:num w:numId="42">
    <w:abstractNumId w:val="126"/>
  </w:num>
  <w:num w:numId="43">
    <w:abstractNumId w:val="65"/>
  </w:num>
  <w:num w:numId="44">
    <w:abstractNumId w:val="92"/>
  </w:num>
  <w:num w:numId="45">
    <w:abstractNumId w:val="89"/>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6">
    <w:abstractNumId w:val="115"/>
  </w:num>
  <w:num w:numId="47">
    <w:abstractNumId w:val="99"/>
  </w:num>
  <w:num w:numId="48">
    <w:abstractNumId w:val="121"/>
  </w:num>
  <w:num w:numId="49">
    <w:abstractNumId w:val="57"/>
  </w:num>
  <w:num w:numId="50">
    <w:abstractNumId w:val="77"/>
  </w:num>
  <w:num w:numId="51">
    <w:abstractNumId w:val="122"/>
  </w:num>
  <w:num w:numId="52">
    <w:abstractNumId w:val="38"/>
  </w:num>
  <w:num w:numId="53">
    <w:abstractNumId w:val="106"/>
  </w:num>
  <w:num w:numId="5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num>
  <w:num w:numId="57">
    <w:abstractNumId w:val="22"/>
  </w:num>
  <w:num w:numId="58">
    <w:abstractNumId w:val="33"/>
  </w:num>
  <w:num w:numId="59">
    <w:abstractNumId w:val="70"/>
  </w:num>
  <w:num w:numId="60">
    <w:abstractNumId w:val="67"/>
  </w:num>
  <w:num w:numId="61">
    <w:abstractNumId w:val="128"/>
  </w:num>
  <w:num w:numId="62">
    <w:abstractNumId w:val="42"/>
  </w:num>
  <w:num w:numId="63">
    <w:abstractNumId w:val="36"/>
  </w:num>
  <w:num w:numId="64">
    <w:abstractNumId w:val="90"/>
  </w:num>
  <w:num w:numId="65">
    <w:abstractNumId w:val="32"/>
  </w:num>
  <w:num w:numId="66">
    <w:abstractNumId w:val="110"/>
  </w:num>
  <w:num w:numId="67">
    <w:abstractNumId w:val="63"/>
  </w:num>
  <w:num w:numId="68">
    <w:abstractNumId w:val="48"/>
  </w:num>
  <w:num w:numId="69">
    <w:abstractNumId w:val="130"/>
  </w:num>
  <w:num w:numId="70">
    <w:abstractNumId w:val="34"/>
  </w:num>
  <w:num w:numId="71">
    <w:abstractNumId w:val="61"/>
  </w:num>
  <w:num w:numId="72">
    <w:abstractNumId w:val="86"/>
  </w:num>
  <w:num w:numId="73">
    <w:abstractNumId w:val="78"/>
  </w:num>
  <w:num w:numId="74">
    <w:abstractNumId w:val="78"/>
    <w:lvlOverride w:ilvl="0">
      <w:startOverride w:val="1"/>
    </w:lvlOverride>
    <w:lvlOverride w:ilvl="1">
      <w:startOverride w:val="1"/>
    </w:lvlOverride>
    <w:lvlOverride w:ilvl="2">
      <w:startOverride w:val="1"/>
    </w:lvlOverride>
    <w:lvlOverride w:ilvl="3">
      <w:startOverride w:val="1"/>
    </w:lvlOverride>
  </w:num>
  <w:num w:numId="75">
    <w:abstractNumId w:val="28"/>
  </w:num>
  <w:num w:numId="76">
    <w:abstractNumId w:val="100"/>
  </w:num>
  <w:num w:numId="77">
    <w:abstractNumId w:val="35"/>
    <w:lvlOverride w:ilvl="0">
      <w:startOverride w:val="1"/>
    </w:lvlOverride>
  </w:num>
  <w:num w:numId="78">
    <w:abstractNumId w:val="66"/>
  </w:num>
  <w:num w:numId="79">
    <w:abstractNumId w:val="39"/>
  </w:num>
  <w:num w:numId="80">
    <w:abstractNumId w:val="132"/>
  </w:num>
  <w:num w:numId="81">
    <w:abstractNumId w:val="117"/>
  </w:num>
  <w:num w:numId="82">
    <w:abstractNumId w:val="56"/>
  </w:num>
  <w:num w:numId="83">
    <w:abstractNumId w:val="105"/>
  </w:num>
  <w:num w:numId="84">
    <w:abstractNumId w:val="98"/>
  </w:num>
  <w:num w:numId="85">
    <w:abstractNumId w:val="40"/>
  </w:num>
  <w:num w:numId="86">
    <w:abstractNumId w:val="60"/>
  </w:num>
  <w:num w:numId="87">
    <w:abstractNumId w:val="120"/>
  </w:num>
  <w:num w:numId="88">
    <w:abstractNumId w:val="49"/>
  </w:num>
  <w:num w:numId="89">
    <w:abstractNumId w:val="129"/>
  </w:num>
  <w:num w:numId="90">
    <w:abstractNumId w:val="26"/>
  </w:num>
  <w:num w:numId="91">
    <w:abstractNumId w:val="96"/>
  </w:num>
  <w:num w:numId="92">
    <w:abstractNumId w:val="73"/>
  </w:num>
  <w:num w:numId="93">
    <w:abstractNumId w:val="72"/>
  </w:num>
  <w:num w:numId="94">
    <w:abstractNumId w:val="25"/>
  </w:num>
  <w:num w:numId="95">
    <w:abstractNumId w:val="41"/>
  </w:num>
  <w:num w:numId="96">
    <w:abstractNumId w:val="69"/>
  </w:num>
  <w:num w:numId="97">
    <w:abstractNumId w:val="125"/>
  </w:num>
  <w:num w:numId="98">
    <w:abstractNumId w:val="21"/>
  </w:num>
  <w:num w:numId="99">
    <w:abstractNumId w:val="82"/>
  </w:num>
  <w:num w:numId="100">
    <w:abstractNumId w:val="44"/>
  </w:num>
  <w:num w:numId="101">
    <w:abstractNumId w:val="47"/>
  </w:num>
  <w:num w:numId="102">
    <w:abstractNumId w:val="109"/>
  </w:num>
  <w:num w:numId="103">
    <w:abstractNumId w:val="124"/>
  </w:num>
  <w:num w:numId="104">
    <w:abstractNumId w:val="131"/>
  </w:num>
  <w:num w:numId="105">
    <w:abstractNumId w:val="24"/>
  </w:num>
  <w:num w:numId="106">
    <w:abstractNumId w:val="87"/>
  </w:num>
  <w:num w:numId="107">
    <w:abstractNumId w:val="27"/>
  </w:num>
  <w:num w:numId="108">
    <w:abstractNumId w:val="31"/>
  </w:num>
  <w:num w:numId="109">
    <w:abstractNumId w:val="62"/>
  </w:num>
  <w:num w:numId="110">
    <w:abstractNumId w:val="119"/>
  </w:num>
  <w:num w:numId="111">
    <w:abstractNumId w:val="51"/>
  </w:num>
  <w:num w:numId="112">
    <w:abstractNumId w:val="43"/>
  </w:num>
  <w:num w:numId="113">
    <w:abstractNumId w:val="116"/>
  </w:num>
  <w:num w:numId="114">
    <w:abstractNumId w:val="54"/>
  </w:num>
  <w:num w:numId="115">
    <w:abstractNumId w:val="83"/>
  </w:num>
  <w:num w:numId="116">
    <w:abstractNumId w:val="108"/>
  </w:num>
  <w:num w:numId="117">
    <w:abstractNumId w:val="103"/>
  </w:num>
  <w:num w:numId="118">
    <w:abstractNumId w:val="79"/>
  </w:num>
  <w:num w:numId="119">
    <w:abstractNumId w:val="75"/>
  </w:num>
  <w:num w:numId="120">
    <w:abstractNumId w:val="68"/>
  </w:num>
  <w:num w:numId="121">
    <w:abstractNumId w:val="53"/>
  </w:num>
  <w:num w:numId="122">
    <w:abstractNumId w:val="97"/>
  </w:num>
  <w:num w:numId="123">
    <w:abstractNumId w:val="74"/>
  </w:num>
  <w:numIdMacAtCleanup w:val="1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órka Magdalena">
    <w15:presenceInfo w15:providerId="AD" w15:userId="S-1-5-21-2434290323-1266694416-2256121832-647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14337"/>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7E6"/>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69D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32"/>
    <w:rsid w:val="00026CF5"/>
    <w:rsid w:val="0002735E"/>
    <w:rsid w:val="000306C0"/>
    <w:rsid w:val="00030E0C"/>
    <w:rsid w:val="00031216"/>
    <w:rsid w:val="0003157A"/>
    <w:rsid w:val="000315D9"/>
    <w:rsid w:val="000319A4"/>
    <w:rsid w:val="00032849"/>
    <w:rsid w:val="0003318B"/>
    <w:rsid w:val="00033206"/>
    <w:rsid w:val="00033732"/>
    <w:rsid w:val="00033E73"/>
    <w:rsid w:val="00034C08"/>
    <w:rsid w:val="00034C97"/>
    <w:rsid w:val="00034FD1"/>
    <w:rsid w:val="00035737"/>
    <w:rsid w:val="00036E8E"/>
    <w:rsid w:val="00037CB4"/>
    <w:rsid w:val="00037CC3"/>
    <w:rsid w:val="0004000B"/>
    <w:rsid w:val="00040814"/>
    <w:rsid w:val="000408DE"/>
    <w:rsid w:val="00040969"/>
    <w:rsid w:val="000414A4"/>
    <w:rsid w:val="00042B46"/>
    <w:rsid w:val="00042DB6"/>
    <w:rsid w:val="00043173"/>
    <w:rsid w:val="000432B0"/>
    <w:rsid w:val="00043488"/>
    <w:rsid w:val="0004391A"/>
    <w:rsid w:val="00043ADA"/>
    <w:rsid w:val="00043CCC"/>
    <w:rsid w:val="00044285"/>
    <w:rsid w:val="00044C29"/>
    <w:rsid w:val="00044D89"/>
    <w:rsid w:val="00044E78"/>
    <w:rsid w:val="00045B2B"/>
    <w:rsid w:val="00046C3F"/>
    <w:rsid w:val="00046C41"/>
    <w:rsid w:val="00046CB2"/>
    <w:rsid w:val="00047127"/>
    <w:rsid w:val="000478E6"/>
    <w:rsid w:val="000508C0"/>
    <w:rsid w:val="00050E8E"/>
    <w:rsid w:val="000512C8"/>
    <w:rsid w:val="000513B3"/>
    <w:rsid w:val="00051A9B"/>
    <w:rsid w:val="00051F95"/>
    <w:rsid w:val="0005286B"/>
    <w:rsid w:val="00052904"/>
    <w:rsid w:val="00052E5B"/>
    <w:rsid w:val="000539DA"/>
    <w:rsid w:val="0005405F"/>
    <w:rsid w:val="00054631"/>
    <w:rsid w:val="000547C3"/>
    <w:rsid w:val="00055ABB"/>
    <w:rsid w:val="00055CC1"/>
    <w:rsid w:val="00056813"/>
    <w:rsid w:val="00056F23"/>
    <w:rsid w:val="00056FAD"/>
    <w:rsid w:val="00057813"/>
    <w:rsid w:val="000603F0"/>
    <w:rsid w:val="000606FE"/>
    <w:rsid w:val="00060B0F"/>
    <w:rsid w:val="00060BE7"/>
    <w:rsid w:val="00060FC6"/>
    <w:rsid w:val="000612B1"/>
    <w:rsid w:val="000617E3"/>
    <w:rsid w:val="000621FF"/>
    <w:rsid w:val="00062326"/>
    <w:rsid w:val="000629CD"/>
    <w:rsid w:val="00062FF3"/>
    <w:rsid w:val="00063734"/>
    <w:rsid w:val="00063B96"/>
    <w:rsid w:val="00063BEC"/>
    <w:rsid w:val="00063C28"/>
    <w:rsid w:val="0006419A"/>
    <w:rsid w:val="00064BA6"/>
    <w:rsid w:val="00064D2E"/>
    <w:rsid w:val="0006662B"/>
    <w:rsid w:val="00066672"/>
    <w:rsid w:val="0006675D"/>
    <w:rsid w:val="00066768"/>
    <w:rsid w:val="00066826"/>
    <w:rsid w:val="00066976"/>
    <w:rsid w:val="00066F41"/>
    <w:rsid w:val="00067919"/>
    <w:rsid w:val="00067B6A"/>
    <w:rsid w:val="00070052"/>
    <w:rsid w:val="00070364"/>
    <w:rsid w:val="000719CD"/>
    <w:rsid w:val="00072313"/>
    <w:rsid w:val="00072B6C"/>
    <w:rsid w:val="00072C49"/>
    <w:rsid w:val="00072D3D"/>
    <w:rsid w:val="00072F09"/>
    <w:rsid w:val="0007356F"/>
    <w:rsid w:val="00073765"/>
    <w:rsid w:val="00074263"/>
    <w:rsid w:val="00074642"/>
    <w:rsid w:val="00074EBC"/>
    <w:rsid w:val="000759F0"/>
    <w:rsid w:val="0007615F"/>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6976"/>
    <w:rsid w:val="00087DD7"/>
    <w:rsid w:val="00090F43"/>
    <w:rsid w:val="00090F61"/>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3B4"/>
    <w:rsid w:val="0009774B"/>
    <w:rsid w:val="00097D9A"/>
    <w:rsid w:val="000A02B0"/>
    <w:rsid w:val="000A08B9"/>
    <w:rsid w:val="000A0C1F"/>
    <w:rsid w:val="000A0CE8"/>
    <w:rsid w:val="000A138D"/>
    <w:rsid w:val="000A156B"/>
    <w:rsid w:val="000A167C"/>
    <w:rsid w:val="000A16CD"/>
    <w:rsid w:val="000A16D8"/>
    <w:rsid w:val="000A17CC"/>
    <w:rsid w:val="000A18A6"/>
    <w:rsid w:val="000A1D3B"/>
    <w:rsid w:val="000A1E0F"/>
    <w:rsid w:val="000A2C13"/>
    <w:rsid w:val="000A2E81"/>
    <w:rsid w:val="000A30A4"/>
    <w:rsid w:val="000A4821"/>
    <w:rsid w:val="000A4D6C"/>
    <w:rsid w:val="000A549C"/>
    <w:rsid w:val="000A5595"/>
    <w:rsid w:val="000A59C5"/>
    <w:rsid w:val="000A5F8D"/>
    <w:rsid w:val="000A6822"/>
    <w:rsid w:val="000A6EFF"/>
    <w:rsid w:val="000A6F79"/>
    <w:rsid w:val="000A72E0"/>
    <w:rsid w:val="000B063C"/>
    <w:rsid w:val="000B188A"/>
    <w:rsid w:val="000B2CE6"/>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3D31"/>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358D"/>
    <w:rsid w:val="000D3658"/>
    <w:rsid w:val="000D3941"/>
    <w:rsid w:val="000D4100"/>
    <w:rsid w:val="000D4378"/>
    <w:rsid w:val="000D4741"/>
    <w:rsid w:val="000D4C34"/>
    <w:rsid w:val="000D54A8"/>
    <w:rsid w:val="000D56C4"/>
    <w:rsid w:val="000D5C23"/>
    <w:rsid w:val="000D61C6"/>
    <w:rsid w:val="000D64F0"/>
    <w:rsid w:val="000D651B"/>
    <w:rsid w:val="000D6C66"/>
    <w:rsid w:val="000D780E"/>
    <w:rsid w:val="000D79B3"/>
    <w:rsid w:val="000D79ED"/>
    <w:rsid w:val="000D7A15"/>
    <w:rsid w:val="000E0564"/>
    <w:rsid w:val="000E0DFA"/>
    <w:rsid w:val="000E11B8"/>
    <w:rsid w:val="000E1D42"/>
    <w:rsid w:val="000E1E9B"/>
    <w:rsid w:val="000E24B6"/>
    <w:rsid w:val="000E29D4"/>
    <w:rsid w:val="000E2D04"/>
    <w:rsid w:val="000E2F57"/>
    <w:rsid w:val="000E4482"/>
    <w:rsid w:val="000E4C02"/>
    <w:rsid w:val="000E4D04"/>
    <w:rsid w:val="000E4D53"/>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87"/>
    <w:rsid w:val="000F35C9"/>
    <w:rsid w:val="000F3967"/>
    <w:rsid w:val="000F4EE2"/>
    <w:rsid w:val="000F580D"/>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A5"/>
    <w:rsid w:val="00110CDF"/>
    <w:rsid w:val="00110D00"/>
    <w:rsid w:val="0011135D"/>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4C75"/>
    <w:rsid w:val="00126412"/>
    <w:rsid w:val="00126662"/>
    <w:rsid w:val="001266B2"/>
    <w:rsid w:val="00126891"/>
    <w:rsid w:val="001268F7"/>
    <w:rsid w:val="00126AA4"/>
    <w:rsid w:val="001274D5"/>
    <w:rsid w:val="001275D2"/>
    <w:rsid w:val="00127835"/>
    <w:rsid w:val="001278FF"/>
    <w:rsid w:val="0013085F"/>
    <w:rsid w:val="00130A08"/>
    <w:rsid w:val="001311D3"/>
    <w:rsid w:val="001311F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649F"/>
    <w:rsid w:val="00137F99"/>
    <w:rsid w:val="001403CB"/>
    <w:rsid w:val="00140B64"/>
    <w:rsid w:val="00140BA5"/>
    <w:rsid w:val="00140F5B"/>
    <w:rsid w:val="001412F9"/>
    <w:rsid w:val="00141582"/>
    <w:rsid w:val="001418D0"/>
    <w:rsid w:val="00142A3B"/>
    <w:rsid w:val="00142BB7"/>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5621"/>
    <w:rsid w:val="0015591E"/>
    <w:rsid w:val="00155A72"/>
    <w:rsid w:val="00155C2A"/>
    <w:rsid w:val="00156240"/>
    <w:rsid w:val="00156423"/>
    <w:rsid w:val="00156EFD"/>
    <w:rsid w:val="00157643"/>
    <w:rsid w:val="00157AC2"/>
    <w:rsid w:val="0016040E"/>
    <w:rsid w:val="00160C8A"/>
    <w:rsid w:val="00161254"/>
    <w:rsid w:val="00161415"/>
    <w:rsid w:val="00161762"/>
    <w:rsid w:val="00161B6B"/>
    <w:rsid w:val="00161C20"/>
    <w:rsid w:val="00162115"/>
    <w:rsid w:val="00162D24"/>
    <w:rsid w:val="0016407F"/>
    <w:rsid w:val="00164283"/>
    <w:rsid w:val="001644FC"/>
    <w:rsid w:val="0016481C"/>
    <w:rsid w:val="001649CD"/>
    <w:rsid w:val="00165A10"/>
    <w:rsid w:val="00165C12"/>
    <w:rsid w:val="0016647D"/>
    <w:rsid w:val="0016673B"/>
    <w:rsid w:val="00167381"/>
    <w:rsid w:val="00167AD2"/>
    <w:rsid w:val="00167E40"/>
    <w:rsid w:val="00167E4B"/>
    <w:rsid w:val="00170252"/>
    <w:rsid w:val="001704CF"/>
    <w:rsid w:val="0017067F"/>
    <w:rsid w:val="00170998"/>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2F7"/>
    <w:rsid w:val="00175379"/>
    <w:rsid w:val="00175F47"/>
    <w:rsid w:val="00176FC6"/>
    <w:rsid w:val="001777DD"/>
    <w:rsid w:val="0018040C"/>
    <w:rsid w:val="00180439"/>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127"/>
    <w:rsid w:val="001931B5"/>
    <w:rsid w:val="00193B5F"/>
    <w:rsid w:val="00193D33"/>
    <w:rsid w:val="00193E18"/>
    <w:rsid w:val="00194CD6"/>
    <w:rsid w:val="00194EE6"/>
    <w:rsid w:val="0019521C"/>
    <w:rsid w:val="00195B4A"/>
    <w:rsid w:val="0019694D"/>
    <w:rsid w:val="00196BD4"/>
    <w:rsid w:val="00196E17"/>
    <w:rsid w:val="00197708"/>
    <w:rsid w:val="00197D11"/>
    <w:rsid w:val="00197D5B"/>
    <w:rsid w:val="001A0332"/>
    <w:rsid w:val="001A0E04"/>
    <w:rsid w:val="001A13A3"/>
    <w:rsid w:val="001A1AA4"/>
    <w:rsid w:val="001A1B42"/>
    <w:rsid w:val="001A2562"/>
    <w:rsid w:val="001A3D59"/>
    <w:rsid w:val="001A442A"/>
    <w:rsid w:val="001A48FA"/>
    <w:rsid w:val="001A49FE"/>
    <w:rsid w:val="001A62F2"/>
    <w:rsid w:val="001A6802"/>
    <w:rsid w:val="001A74B9"/>
    <w:rsid w:val="001B0137"/>
    <w:rsid w:val="001B02CA"/>
    <w:rsid w:val="001B1161"/>
    <w:rsid w:val="001B1257"/>
    <w:rsid w:val="001B1A6C"/>
    <w:rsid w:val="001B1F24"/>
    <w:rsid w:val="001B2BDE"/>
    <w:rsid w:val="001B2EC3"/>
    <w:rsid w:val="001B3059"/>
    <w:rsid w:val="001B33F9"/>
    <w:rsid w:val="001B427D"/>
    <w:rsid w:val="001B446E"/>
    <w:rsid w:val="001B44BE"/>
    <w:rsid w:val="001B48D9"/>
    <w:rsid w:val="001B4D26"/>
    <w:rsid w:val="001B533D"/>
    <w:rsid w:val="001B5529"/>
    <w:rsid w:val="001B5F60"/>
    <w:rsid w:val="001B6B8C"/>
    <w:rsid w:val="001B6CF2"/>
    <w:rsid w:val="001B71CD"/>
    <w:rsid w:val="001B7581"/>
    <w:rsid w:val="001B7BC7"/>
    <w:rsid w:val="001B7E55"/>
    <w:rsid w:val="001C04D3"/>
    <w:rsid w:val="001C05F4"/>
    <w:rsid w:val="001C1366"/>
    <w:rsid w:val="001C2075"/>
    <w:rsid w:val="001C23D0"/>
    <w:rsid w:val="001C2AB4"/>
    <w:rsid w:val="001C3A3D"/>
    <w:rsid w:val="001C3BDA"/>
    <w:rsid w:val="001C3F0B"/>
    <w:rsid w:val="001C3F12"/>
    <w:rsid w:val="001C45B6"/>
    <w:rsid w:val="001C47B2"/>
    <w:rsid w:val="001C5933"/>
    <w:rsid w:val="001C5E9C"/>
    <w:rsid w:val="001C6C2E"/>
    <w:rsid w:val="001D058E"/>
    <w:rsid w:val="001D0B21"/>
    <w:rsid w:val="001D0C46"/>
    <w:rsid w:val="001D0F1D"/>
    <w:rsid w:val="001D2011"/>
    <w:rsid w:val="001D239C"/>
    <w:rsid w:val="001D30F0"/>
    <w:rsid w:val="001D42D2"/>
    <w:rsid w:val="001D4FFC"/>
    <w:rsid w:val="001D5973"/>
    <w:rsid w:val="001D5B0A"/>
    <w:rsid w:val="001D5DF6"/>
    <w:rsid w:val="001D61BB"/>
    <w:rsid w:val="001D6235"/>
    <w:rsid w:val="001D62A5"/>
    <w:rsid w:val="001D6636"/>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39E"/>
    <w:rsid w:val="00202AE4"/>
    <w:rsid w:val="00202EB7"/>
    <w:rsid w:val="002032A4"/>
    <w:rsid w:val="002039D0"/>
    <w:rsid w:val="002042AA"/>
    <w:rsid w:val="002047B8"/>
    <w:rsid w:val="00204C84"/>
    <w:rsid w:val="00205F30"/>
    <w:rsid w:val="00206AA6"/>
    <w:rsid w:val="00206C20"/>
    <w:rsid w:val="00207141"/>
    <w:rsid w:val="002073DB"/>
    <w:rsid w:val="00210273"/>
    <w:rsid w:val="00211590"/>
    <w:rsid w:val="00211795"/>
    <w:rsid w:val="00211A1C"/>
    <w:rsid w:val="00211EA9"/>
    <w:rsid w:val="00211FE3"/>
    <w:rsid w:val="00212BB4"/>
    <w:rsid w:val="00212CA8"/>
    <w:rsid w:val="002133C0"/>
    <w:rsid w:val="002139BE"/>
    <w:rsid w:val="00213E42"/>
    <w:rsid w:val="0021486D"/>
    <w:rsid w:val="00216220"/>
    <w:rsid w:val="0021631B"/>
    <w:rsid w:val="002163FC"/>
    <w:rsid w:val="00216609"/>
    <w:rsid w:val="00216A81"/>
    <w:rsid w:val="00216CA8"/>
    <w:rsid w:val="00216E85"/>
    <w:rsid w:val="00216FAA"/>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781"/>
    <w:rsid w:val="002268E1"/>
    <w:rsid w:val="00226CFA"/>
    <w:rsid w:val="00230259"/>
    <w:rsid w:val="00230551"/>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0F7E"/>
    <w:rsid w:val="002412DA"/>
    <w:rsid w:val="002422DB"/>
    <w:rsid w:val="002431DC"/>
    <w:rsid w:val="00244468"/>
    <w:rsid w:val="0024448F"/>
    <w:rsid w:val="00244619"/>
    <w:rsid w:val="00245286"/>
    <w:rsid w:val="002460AC"/>
    <w:rsid w:val="002464A9"/>
    <w:rsid w:val="0024690E"/>
    <w:rsid w:val="0024745A"/>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78"/>
    <w:rsid w:val="00262BA3"/>
    <w:rsid w:val="002631D6"/>
    <w:rsid w:val="0026407B"/>
    <w:rsid w:val="002640E6"/>
    <w:rsid w:val="0026429E"/>
    <w:rsid w:val="0026448B"/>
    <w:rsid w:val="00265056"/>
    <w:rsid w:val="002655E3"/>
    <w:rsid w:val="00265745"/>
    <w:rsid w:val="00266057"/>
    <w:rsid w:val="00266741"/>
    <w:rsid w:val="002668A9"/>
    <w:rsid w:val="00266B5B"/>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804F0"/>
    <w:rsid w:val="00280850"/>
    <w:rsid w:val="00281580"/>
    <w:rsid w:val="00282CB4"/>
    <w:rsid w:val="00283111"/>
    <w:rsid w:val="00283E81"/>
    <w:rsid w:val="002842F2"/>
    <w:rsid w:val="0028513D"/>
    <w:rsid w:val="002853B0"/>
    <w:rsid w:val="002858DB"/>
    <w:rsid w:val="00285AEB"/>
    <w:rsid w:val="00285FD0"/>
    <w:rsid w:val="00286471"/>
    <w:rsid w:val="0028684F"/>
    <w:rsid w:val="00286B09"/>
    <w:rsid w:val="00286C08"/>
    <w:rsid w:val="00286E2F"/>
    <w:rsid w:val="002874DF"/>
    <w:rsid w:val="0028765C"/>
    <w:rsid w:val="0029008A"/>
    <w:rsid w:val="00290CEE"/>
    <w:rsid w:val="002910AD"/>
    <w:rsid w:val="0029178F"/>
    <w:rsid w:val="002926DF"/>
    <w:rsid w:val="0029296E"/>
    <w:rsid w:val="0029314D"/>
    <w:rsid w:val="00293EEC"/>
    <w:rsid w:val="00294633"/>
    <w:rsid w:val="0029501A"/>
    <w:rsid w:val="00295822"/>
    <w:rsid w:val="00295BF2"/>
    <w:rsid w:val="00295D92"/>
    <w:rsid w:val="0029611A"/>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0F9"/>
    <w:rsid w:val="002C0764"/>
    <w:rsid w:val="002C0B37"/>
    <w:rsid w:val="002C0EAF"/>
    <w:rsid w:val="002C25BD"/>
    <w:rsid w:val="002C2AAB"/>
    <w:rsid w:val="002C300F"/>
    <w:rsid w:val="002C332B"/>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5E4"/>
    <w:rsid w:val="002D3BCA"/>
    <w:rsid w:val="002D411E"/>
    <w:rsid w:val="002D455B"/>
    <w:rsid w:val="002D5451"/>
    <w:rsid w:val="002D5EFF"/>
    <w:rsid w:val="002D64F0"/>
    <w:rsid w:val="002D6819"/>
    <w:rsid w:val="002D694E"/>
    <w:rsid w:val="002D6BDD"/>
    <w:rsid w:val="002D6D18"/>
    <w:rsid w:val="002D734F"/>
    <w:rsid w:val="002D7457"/>
    <w:rsid w:val="002E055A"/>
    <w:rsid w:val="002E076E"/>
    <w:rsid w:val="002E0FFA"/>
    <w:rsid w:val="002E1243"/>
    <w:rsid w:val="002E1884"/>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26F"/>
    <w:rsid w:val="00300781"/>
    <w:rsid w:val="003009CF"/>
    <w:rsid w:val="00300A7F"/>
    <w:rsid w:val="0030150A"/>
    <w:rsid w:val="00301518"/>
    <w:rsid w:val="00302F73"/>
    <w:rsid w:val="0030366E"/>
    <w:rsid w:val="0030391A"/>
    <w:rsid w:val="003039C7"/>
    <w:rsid w:val="003045CF"/>
    <w:rsid w:val="00304CAE"/>
    <w:rsid w:val="003064E1"/>
    <w:rsid w:val="00306EEA"/>
    <w:rsid w:val="00307386"/>
    <w:rsid w:val="00307CBF"/>
    <w:rsid w:val="00307EC5"/>
    <w:rsid w:val="00307F93"/>
    <w:rsid w:val="003100AE"/>
    <w:rsid w:val="00311D00"/>
    <w:rsid w:val="003125D4"/>
    <w:rsid w:val="00312A72"/>
    <w:rsid w:val="00312BA9"/>
    <w:rsid w:val="0031429C"/>
    <w:rsid w:val="003146B7"/>
    <w:rsid w:val="00314DFF"/>
    <w:rsid w:val="00315660"/>
    <w:rsid w:val="003160DC"/>
    <w:rsid w:val="00316554"/>
    <w:rsid w:val="00316AFD"/>
    <w:rsid w:val="0031713C"/>
    <w:rsid w:val="0031714A"/>
    <w:rsid w:val="003171FC"/>
    <w:rsid w:val="003174DF"/>
    <w:rsid w:val="003178AD"/>
    <w:rsid w:val="00317B28"/>
    <w:rsid w:val="003207EA"/>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BA4"/>
    <w:rsid w:val="00325CA2"/>
    <w:rsid w:val="00326A18"/>
    <w:rsid w:val="00327A2C"/>
    <w:rsid w:val="00330B6C"/>
    <w:rsid w:val="00330C66"/>
    <w:rsid w:val="003312B5"/>
    <w:rsid w:val="0033139E"/>
    <w:rsid w:val="0033159F"/>
    <w:rsid w:val="003315D7"/>
    <w:rsid w:val="00331C45"/>
    <w:rsid w:val="00332EDE"/>
    <w:rsid w:val="00332F54"/>
    <w:rsid w:val="0033358E"/>
    <w:rsid w:val="0033383E"/>
    <w:rsid w:val="003347D5"/>
    <w:rsid w:val="00334931"/>
    <w:rsid w:val="0033509C"/>
    <w:rsid w:val="003350E2"/>
    <w:rsid w:val="003352EF"/>
    <w:rsid w:val="00335C55"/>
    <w:rsid w:val="00336068"/>
    <w:rsid w:val="003368E8"/>
    <w:rsid w:val="00337E57"/>
    <w:rsid w:val="00340170"/>
    <w:rsid w:val="00340383"/>
    <w:rsid w:val="00340968"/>
    <w:rsid w:val="00340B39"/>
    <w:rsid w:val="00341777"/>
    <w:rsid w:val="00341A34"/>
    <w:rsid w:val="00341BA6"/>
    <w:rsid w:val="00341EA6"/>
    <w:rsid w:val="00341EDB"/>
    <w:rsid w:val="00341F3E"/>
    <w:rsid w:val="00342D78"/>
    <w:rsid w:val="003435CB"/>
    <w:rsid w:val="003435E5"/>
    <w:rsid w:val="003440D3"/>
    <w:rsid w:val="00344877"/>
    <w:rsid w:val="00345486"/>
    <w:rsid w:val="00345489"/>
    <w:rsid w:val="00345B80"/>
    <w:rsid w:val="00345DB3"/>
    <w:rsid w:val="0034628C"/>
    <w:rsid w:val="00350201"/>
    <w:rsid w:val="00350A57"/>
    <w:rsid w:val="00352206"/>
    <w:rsid w:val="003524CA"/>
    <w:rsid w:val="003537F4"/>
    <w:rsid w:val="003538DA"/>
    <w:rsid w:val="00354AB3"/>
    <w:rsid w:val="003554D5"/>
    <w:rsid w:val="00355864"/>
    <w:rsid w:val="003559BD"/>
    <w:rsid w:val="00355BEC"/>
    <w:rsid w:val="0035628A"/>
    <w:rsid w:val="0035651B"/>
    <w:rsid w:val="00357E87"/>
    <w:rsid w:val="0036006F"/>
    <w:rsid w:val="00360522"/>
    <w:rsid w:val="00360589"/>
    <w:rsid w:val="00360F67"/>
    <w:rsid w:val="0036115A"/>
    <w:rsid w:val="003614D0"/>
    <w:rsid w:val="003615A3"/>
    <w:rsid w:val="003617FE"/>
    <w:rsid w:val="00361D59"/>
    <w:rsid w:val="00361DA4"/>
    <w:rsid w:val="00361E75"/>
    <w:rsid w:val="003620CB"/>
    <w:rsid w:val="003628AD"/>
    <w:rsid w:val="00362C34"/>
    <w:rsid w:val="003632AA"/>
    <w:rsid w:val="003634BF"/>
    <w:rsid w:val="003637EA"/>
    <w:rsid w:val="00364632"/>
    <w:rsid w:val="00364848"/>
    <w:rsid w:val="00364A45"/>
    <w:rsid w:val="00364ABC"/>
    <w:rsid w:val="00365486"/>
    <w:rsid w:val="003659C8"/>
    <w:rsid w:val="00365AEF"/>
    <w:rsid w:val="00365B50"/>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450"/>
    <w:rsid w:val="00376731"/>
    <w:rsid w:val="003770C0"/>
    <w:rsid w:val="00377522"/>
    <w:rsid w:val="003777F5"/>
    <w:rsid w:val="00377B58"/>
    <w:rsid w:val="00377E93"/>
    <w:rsid w:val="003804AE"/>
    <w:rsid w:val="0038133B"/>
    <w:rsid w:val="00381B53"/>
    <w:rsid w:val="00381E25"/>
    <w:rsid w:val="00382055"/>
    <w:rsid w:val="00382214"/>
    <w:rsid w:val="00382780"/>
    <w:rsid w:val="003827F4"/>
    <w:rsid w:val="0038282A"/>
    <w:rsid w:val="00382966"/>
    <w:rsid w:val="00382C04"/>
    <w:rsid w:val="003835A8"/>
    <w:rsid w:val="0038411B"/>
    <w:rsid w:val="003845A0"/>
    <w:rsid w:val="00385EAC"/>
    <w:rsid w:val="003878DB"/>
    <w:rsid w:val="00387B7E"/>
    <w:rsid w:val="00390F1D"/>
    <w:rsid w:val="00390F71"/>
    <w:rsid w:val="003910AB"/>
    <w:rsid w:val="00391C90"/>
    <w:rsid w:val="00392E58"/>
    <w:rsid w:val="00393497"/>
    <w:rsid w:val="003939AF"/>
    <w:rsid w:val="003942FA"/>
    <w:rsid w:val="00394669"/>
    <w:rsid w:val="003954FF"/>
    <w:rsid w:val="00395C27"/>
    <w:rsid w:val="00396847"/>
    <w:rsid w:val="00396DC1"/>
    <w:rsid w:val="00397003"/>
    <w:rsid w:val="0039727A"/>
    <w:rsid w:val="003A035A"/>
    <w:rsid w:val="003A0D56"/>
    <w:rsid w:val="003A1440"/>
    <w:rsid w:val="003A14B4"/>
    <w:rsid w:val="003A1E07"/>
    <w:rsid w:val="003A260E"/>
    <w:rsid w:val="003A2917"/>
    <w:rsid w:val="003A2AEE"/>
    <w:rsid w:val="003A2CEF"/>
    <w:rsid w:val="003A335E"/>
    <w:rsid w:val="003A3AC3"/>
    <w:rsid w:val="003A3ECF"/>
    <w:rsid w:val="003A4171"/>
    <w:rsid w:val="003A4385"/>
    <w:rsid w:val="003A4706"/>
    <w:rsid w:val="003A521D"/>
    <w:rsid w:val="003A53AC"/>
    <w:rsid w:val="003A56AE"/>
    <w:rsid w:val="003A59CC"/>
    <w:rsid w:val="003A627E"/>
    <w:rsid w:val="003A62A7"/>
    <w:rsid w:val="003A6A5D"/>
    <w:rsid w:val="003A6BB8"/>
    <w:rsid w:val="003A70A2"/>
    <w:rsid w:val="003A7276"/>
    <w:rsid w:val="003A7598"/>
    <w:rsid w:val="003B0337"/>
    <w:rsid w:val="003B09EA"/>
    <w:rsid w:val="003B17F3"/>
    <w:rsid w:val="003B2195"/>
    <w:rsid w:val="003B23F9"/>
    <w:rsid w:val="003B2C48"/>
    <w:rsid w:val="003B4118"/>
    <w:rsid w:val="003B4967"/>
    <w:rsid w:val="003B4B4F"/>
    <w:rsid w:val="003B74FF"/>
    <w:rsid w:val="003B7B34"/>
    <w:rsid w:val="003B7F2E"/>
    <w:rsid w:val="003C008D"/>
    <w:rsid w:val="003C0230"/>
    <w:rsid w:val="003C0424"/>
    <w:rsid w:val="003C0B14"/>
    <w:rsid w:val="003C0CB0"/>
    <w:rsid w:val="003C12F2"/>
    <w:rsid w:val="003C178A"/>
    <w:rsid w:val="003C1EB6"/>
    <w:rsid w:val="003C205B"/>
    <w:rsid w:val="003C282E"/>
    <w:rsid w:val="003C3138"/>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2939"/>
    <w:rsid w:val="003D420C"/>
    <w:rsid w:val="003D4929"/>
    <w:rsid w:val="003D4C2E"/>
    <w:rsid w:val="003D4C91"/>
    <w:rsid w:val="003D5158"/>
    <w:rsid w:val="003D603A"/>
    <w:rsid w:val="003D62F7"/>
    <w:rsid w:val="003D6B9C"/>
    <w:rsid w:val="003D7363"/>
    <w:rsid w:val="003D73BE"/>
    <w:rsid w:val="003D7A41"/>
    <w:rsid w:val="003D7EC0"/>
    <w:rsid w:val="003D7ECF"/>
    <w:rsid w:val="003E02ED"/>
    <w:rsid w:val="003E1010"/>
    <w:rsid w:val="003E198A"/>
    <w:rsid w:val="003E1CAE"/>
    <w:rsid w:val="003E236D"/>
    <w:rsid w:val="003E2A77"/>
    <w:rsid w:val="003E356F"/>
    <w:rsid w:val="003E35EC"/>
    <w:rsid w:val="003E36B0"/>
    <w:rsid w:val="003E3C6D"/>
    <w:rsid w:val="003E4418"/>
    <w:rsid w:val="003E4F22"/>
    <w:rsid w:val="003E553D"/>
    <w:rsid w:val="003E58CC"/>
    <w:rsid w:val="003E658B"/>
    <w:rsid w:val="003E6A77"/>
    <w:rsid w:val="003E6B53"/>
    <w:rsid w:val="003E701E"/>
    <w:rsid w:val="003E7AB8"/>
    <w:rsid w:val="003E7BA6"/>
    <w:rsid w:val="003E7E12"/>
    <w:rsid w:val="003F0178"/>
    <w:rsid w:val="003F021F"/>
    <w:rsid w:val="003F04D9"/>
    <w:rsid w:val="003F17BC"/>
    <w:rsid w:val="003F2329"/>
    <w:rsid w:val="003F25A1"/>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11"/>
    <w:rsid w:val="00401A69"/>
    <w:rsid w:val="00401B34"/>
    <w:rsid w:val="00402184"/>
    <w:rsid w:val="0040273F"/>
    <w:rsid w:val="00403117"/>
    <w:rsid w:val="0040327C"/>
    <w:rsid w:val="00403399"/>
    <w:rsid w:val="004045F2"/>
    <w:rsid w:val="004058C9"/>
    <w:rsid w:val="0040626D"/>
    <w:rsid w:val="0040786F"/>
    <w:rsid w:val="00407B65"/>
    <w:rsid w:val="00407C6F"/>
    <w:rsid w:val="0041127D"/>
    <w:rsid w:val="00411776"/>
    <w:rsid w:val="00411785"/>
    <w:rsid w:val="00411D51"/>
    <w:rsid w:val="00412DA6"/>
    <w:rsid w:val="004135FE"/>
    <w:rsid w:val="00413B1A"/>
    <w:rsid w:val="00414CA4"/>
    <w:rsid w:val="00414CE6"/>
    <w:rsid w:val="0041536D"/>
    <w:rsid w:val="00415EDD"/>
    <w:rsid w:val="004168A8"/>
    <w:rsid w:val="00416F67"/>
    <w:rsid w:val="00417372"/>
    <w:rsid w:val="00417A1B"/>
    <w:rsid w:val="00417B83"/>
    <w:rsid w:val="00417C64"/>
    <w:rsid w:val="004217A5"/>
    <w:rsid w:val="00421941"/>
    <w:rsid w:val="00422230"/>
    <w:rsid w:val="00422AC0"/>
    <w:rsid w:val="00422C0B"/>
    <w:rsid w:val="0042367E"/>
    <w:rsid w:val="00423DDE"/>
    <w:rsid w:val="00424E12"/>
    <w:rsid w:val="004250B7"/>
    <w:rsid w:val="0042533C"/>
    <w:rsid w:val="004253D0"/>
    <w:rsid w:val="0042565B"/>
    <w:rsid w:val="004257A9"/>
    <w:rsid w:val="00425919"/>
    <w:rsid w:val="00426A0F"/>
    <w:rsid w:val="00426EBC"/>
    <w:rsid w:val="004272CB"/>
    <w:rsid w:val="004278C1"/>
    <w:rsid w:val="00427E93"/>
    <w:rsid w:val="0043034A"/>
    <w:rsid w:val="0043131C"/>
    <w:rsid w:val="00433809"/>
    <w:rsid w:val="00433C29"/>
    <w:rsid w:val="00434841"/>
    <w:rsid w:val="004352B5"/>
    <w:rsid w:val="004355AC"/>
    <w:rsid w:val="00435628"/>
    <w:rsid w:val="0043620B"/>
    <w:rsid w:val="00436568"/>
    <w:rsid w:val="00437428"/>
    <w:rsid w:val="004402BB"/>
    <w:rsid w:val="004416CC"/>
    <w:rsid w:val="00442327"/>
    <w:rsid w:val="00442D8C"/>
    <w:rsid w:val="00443DAF"/>
    <w:rsid w:val="00443FE8"/>
    <w:rsid w:val="00444A2B"/>
    <w:rsid w:val="00445FEF"/>
    <w:rsid w:val="004460FA"/>
    <w:rsid w:val="00446251"/>
    <w:rsid w:val="0044693F"/>
    <w:rsid w:val="00446C80"/>
    <w:rsid w:val="00446D30"/>
    <w:rsid w:val="0044707A"/>
    <w:rsid w:val="00447130"/>
    <w:rsid w:val="004477AC"/>
    <w:rsid w:val="0044781D"/>
    <w:rsid w:val="004500F2"/>
    <w:rsid w:val="00450432"/>
    <w:rsid w:val="0045094E"/>
    <w:rsid w:val="00450A76"/>
    <w:rsid w:val="00450C05"/>
    <w:rsid w:val="004511CD"/>
    <w:rsid w:val="00451266"/>
    <w:rsid w:val="0045291C"/>
    <w:rsid w:val="00452C14"/>
    <w:rsid w:val="00452D98"/>
    <w:rsid w:val="00453B1E"/>
    <w:rsid w:val="00453EC5"/>
    <w:rsid w:val="0045445A"/>
    <w:rsid w:val="004551F9"/>
    <w:rsid w:val="0045560C"/>
    <w:rsid w:val="00455970"/>
    <w:rsid w:val="00456DBD"/>
    <w:rsid w:val="00456F53"/>
    <w:rsid w:val="004573EC"/>
    <w:rsid w:val="00457907"/>
    <w:rsid w:val="00457CEE"/>
    <w:rsid w:val="004607CA"/>
    <w:rsid w:val="00460956"/>
    <w:rsid w:val="00460A45"/>
    <w:rsid w:val="00461525"/>
    <w:rsid w:val="004617BA"/>
    <w:rsid w:val="00461B73"/>
    <w:rsid w:val="004620E3"/>
    <w:rsid w:val="004624CC"/>
    <w:rsid w:val="00462E84"/>
    <w:rsid w:val="00462EC2"/>
    <w:rsid w:val="004638E9"/>
    <w:rsid w:val="00463F7F"/>
    <w:rsid w:val="004647DF"/>
    <w:rsid w:val="004648C3"/>
    <w:rsid w:val="00464AD2"/>
    <w:rsid w:val="004651F3"/>
    <w:rsid w:val="004657A2"/>
    <w:rsid w:val="00466483"/>
    <w:rsid w:val="0046686B"/>
    <w:rsid w:val="00466EEA"/>
    <w:rsid w:val="0046701D"/>
    <w:rsid w:val="004672A6"/>
    <w:rsid w:val="00467965"/>
    <w:rsid w:val="00470221"/>
    <w:rsid w:val="004702EC"/>
    <w:rsid w:val="0047037C"/>
    <w:rsid w:val="004705CD"/>
    <w:rsid w:val="00470B27"/>
    <w:rsid w:val="00471D8E"/>
    <w:rsid w:val="00472D99"/>
    <w:rsid w:val="00473B5A"/>
    <w:rsid w:val="0047439C"/>
    <w:rsid w:val="0047451B"/>
    <w:rsid w:val="00474BE9"/>
    <w:rsid w:val="00475571"/>
    <w:rsid w:val="004760D4"/>
    <w:rsid w:val="00477090"/>
    <w:rsid w:val="0048004B"/>
    <w:rsid w:val="00480797"/>
    <w:rsid w:val="00481084"/>
    <w:rsid w:val="00481B5D"/>
    <w:rsid w:val="00481F08"/>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65"/>
    <w:rsid w:val="004936A7"/>
    <w:rsid w:val="004941E5"/>
    <w:rsid w:val="00494659"/>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6F9A"/>
    <w:rsid w:val="004B7067"/>
    <w:rsid w:val="004B7744"/>
    <w:rsid w:val="004B77B1"/>
    <w:rsid w:val="004B79FA"/>
    <w:rsid w:val="004B7E05"/>
    <w:rsid w:val="004C0504"/>
    <w:rsid w:val="004C1460"/>
    <w:rsid w:val="004C1A39"/>
    <w:rsid w:val="004C1D92"/>
    <w:rsid w:val="004C1ECA"/>
    <w:rsid w:val="004C28E4"/>
    <w:rsid w:val="004C2D97"/>
    <w:rsid w:val="004C334F"/>
    <w:rsid w:val="004C3CC5"/>
    <w:rsid w:val="004C4A7C"/>
    <w:rsid w:val="004C4AD8"/>
    <w:rsid w:val="004C522B"/>
    <w:rsid w:val="004C624E"/>
    <w:rsid w:val="004C658A"/>
    <w:rsid w:val="004C65A0"/>
    <w:rsid w:val="004C6A84"/>
    <w:rsid w:val="004C758C"/>
    <w:rsid w:val="004C7F2E"/>
    <w:rsid w:val="004D0550"/>
    <w:rsid w:val="004D0DAA"/>
    <w:rsid w:val="004D12DC"/>
    <w:rsid w:val="004D1655"/>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258A"/>
    <w:rsid w:val="004E3F05"/>
    <w:rsid w:val="004E3F2E"/>
    <w:rsid w:val="004E4432"/>
    <w:rsid w:val="004E4771"/>
    <w:rsid w:val="004E4CE2"/>
    <w:rsid w:val="004E5739"/>
    <w:rsid w:val="004E5A16"/>
    <w:rsid w:val="004E6257"/>
    <w:rsid w:val="004E656E"/>
    <w:rsid w:val="004E657B"/>
    <w:rsid w:val="004E69BD"/>
    <w:rsid w:val="004E6DC2"/>
    <w:rsid w:val="004E7656"/>
    <w:rsid w:val="004F0AF0"/>
    <w:rsid w:val="004F0F8B"/>
    <w:rsid w:val="004F1651"/>
    <w:rsid w:val="004F1A10"/>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4B1"/>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2824"/>
    <w:rsid w:val="005138AB"/>
    <w:rsid w:val="00513976"/>
    <w:rsid w:val="005144DD"/>
    <w:rsid w:val="00514728"/>
    <w:rsid w:val="00516197"/>
    <w:rsid w:val="00517E3C"/>
    <w:rsid w:val="00520239"/>
    <w:rsid w:val="005214A9"/>
    <w:rsid w:val="00521672"/>
    <w:rsid w:val="005217A4"/>
    <w:rsid w:val="00522747"/>
    <w:rsid w:val="00522ACB"/>
    <w:rsid w:val="00523FF7"/>
    <w:rsid w:val="00524454"/>
    <w:rsid w:val="00524E4E"/>
    <w:rsid w:val="00525A6E"/>
    <w:rsid w:val="005271AF"/>
    <w:rsid w:val="0052787E"/>
    <w:rsid w:val="00527FFB"/>
    <w:rsid w:val="005307B7"/>
    <w:rsid w:val="00530A67"/>
    <w:rsid w:val="00532070"/>
    <w:rsid w:val="005320A5"/>
    <w:rsid w:val="00532F6F"/>
    <w:rsid w:val="00533576"/>
    <w:rsid w:val="0053396F"/>
    <w:rsid w:val="00533C3E"/>
    <w:rsid w:val="00533C44"/>
    <w:rsid w:val="00534217"/>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1D76"/>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478B4"/>
    <w:rsid w:val="0055041B"/>
    <w:rsid w:val="00550674"/>
    <w:rsid w:val="0055072E"/>
    <w:rsid w:val="005507F7"/>
    <w:rsid w:val="00550F20"/>
    <w:rsid w:val="005510D6"/>
    <w:rsid w:val="00551173"/>
    <w:rsid w:val="005514D3"/>
    <w:rsid w:val="00551707"/>
    <w:rsid w:val="00552108"/>
    <w:rsid w:val="0055224C"/>
    <w:rsid w:val="00553438"/>
    <w:rsid w:val="0055416D"/>
    <w:rsid w:val="0055430B"/>
    <w:rsid w:val="00554435"/>
    <w:rsid w:val="0055472E"/>
    <w:rsid w:val="00554A6D"/>
    <w:rsid w:val="00555696"/>
    <w:rsid w:val="00555E2F"/>
    <w:rsid w:val="0055703A"/>
    <w:rsid w:val="00557B2C"/>
    <w:rsid w:val="00557F59"/>
    <w:rsid w:val="00560F1B"/>
    <w:rsid w:val="005614D2"/>
    <w:rsid w:val="005619CD"/>
    <w:rsid w:val="00562039"/>
    <w:rsid w:val="005621AC"/>
    <w:rsid w:val="00562596"/>
    <w:rsid w:val="00562EE0"/>
    <w:rsid w:val="005643B5"/>
    <w:rsid w:val="00564639"/>
    <w:rsid w:val="005647B7"/>
    <w:rsid w:val="00564D8E"/>
    <w:rsid w:val="005655AC"/>
    <w:rsid w:val="005657B4"/>
    <w:rsid w:val="00565F57"/>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53"/>
    <w:rsid w:val="00575D7D"/>
    <w:rsid w:val="00575E87"/>
    <w:rsid w:val="00576916"/>
    <w:rsid w:val="00576B73"/>
    <w:rsid w:val="00577021"/>
    <w:rsid w:val="00577216"/>
    <w:rsid w:val="0057723A"/>
    <w:rsid w:val="005775AC"/>
    <w:rsid w:val="005776D7"/>
    <w:rsid w:val="00577B59"/>
    <w:rsid w:val="00577E4D"/>
    <w:rsid w:val="005800F2"/>
    <w:rsid w:val="00580663"/>
    <w:rsid w:val="005808F6"/>
    <w:rsid w:val="00582241"/>
    <w:rsid w:val="0058269F"/>
    <w:rsid w:val="00582A4B"/>
    <w:rsid w:val="00582A73"/>
    <w:rsid w:val="00582C15"/>
    <w:rsid w:val="00583D86"/>
    <w:rsid w:val="005841B3"/>
    <w:rsid w:val="0058536D"/>
    <w:rsid w:val="0058582F"/>
    <w:rsid w:val="005862A8"/>
    <w:rsid w:val="00586613"/>
    <w:rsid w:val="00590146"/>
    <w:rsid w:val="005902C6"/>
    <w:rsid w:val="005904FA"/>
    <w:rsid w:val="00590584"/>
    <w:rsid w:val="005914BC"/>
    <w:rsid w:val="00591DE3"/>
    <w:rsid w:val="00591E72"/>
    <w:rsid w:val="005923E7"/>
    <w:rsid w:val="005932B8"/>
    <w:rsid w:val="00593A65"/>
    <w:rsid w:val="00593B2C"/>
    <w:rsid w:val="00594038"/>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0F01"/>
    <w:rsid w:val="005A11E2"/>
    <w:rsid w:val="005A1BC6"/>
    <w:rsid w:val="005A3BF6"/>
    <w:rsid w:val="005A3FA2"/>
    <w:rsid w:val="005A5384"/>
    <w:rsid w:val="005A59DC"/>
    <w:rsid w:val="005A654D"/>
    <w:rsid w:val="005A6817"/>
    <w:rsid w:val="005A6CB7"/>
    <w:rsid w:val="005A732D"/>
    <w:rsid w:val="005A7CA3"/>
    <w:rsid w:val="005B0021"/>
    <w:rsid w:val="005B07CB"/>
    <w:rsid w:val="005B099B"/>
    <w:rsid w:val="005B1F35"/>
    <w:rsid w:val="005B2F74"/>
    <w:rsid w:val="005B35FC"/>
    <w:rsid w:val="005B3910"/>
    <w:rsid w:val="005B3E57"/>
    <w:rsid w:val="005B50CC"/>
    <w:rsid w:val="005B5916"/>
    <w:rsid w:val="005B59AC"/>
    <w:rsid w:val="005B5D8C"/>
    <w:rsid w:val="005B627C"/>
    <w:rsid w:val="005C0369"/>
    <w:rsid w:val="005C0B46"/>
    <w:rsid w:val="005C0F07"/>
    <w:rsid w:val="005C1A58"/>
    <w:rsid w:val="005C1B19"/>
    <w:rsid w:val="005C20DB"/>
    <w:rsid w:val="005C2275"/>
    <w:rsid w:val="005C24BE"/>
    <w:rsid w:val="005C2725"/>
    <w:rsid w:val="005C2779"/>
    <w:rsid w:val="005C302A"/>
    <w:rsid w:val="005C3C00"/>
    <w:rsid w:val="005C4D85"/>
    <w:rsid w:val="005C5157"/>
    <w:rsid w:val="005C52A8"/>
    <w:rsid w:val="005C53EC"/>
    <w:rsid w:val="005C5594"/>
    <w:rsid w:val="005C5756"/>
    <w:rsid w:val="005C5876"/>
    <w:rsid w:val="005C5EE5"/>
    <w:rsid w:val="005C6013"/>
    <w:rsid w:val="005C6F8F"/>
    <w:rsid w:val="005C71C1"/>
    <w:rsid w:val="005D0068"/>
    <w:rsid w:val="005D03C3"/>
    <w:rsid w:val="005D058E"/>
    <w:rsid w:val="005D083B"/>
    <w:rsid w:val="005D0B50"/>
    <w:rsid w:val="005D1F1E"/>
    <w:rsid w:val="005D2FBB"/>
    <w:rsid w:val="005D321C"/>
    <w:rsid w:val="005D37D7"/>
    <w:rsid w:val="005D43EF"/>
    <w:rsid w:val="005D44F5"/>
    <w:rsid w:val="005D46C4"/>
    <w:rsid w:val="005D5010"/>
    <w:rsid w:val="005D59C7"/>
    <w:rsid w:val="005D5EAF"/>
    <w:rsid w:val="005D69EC"/>
    <w:rsid w:val="005D6CCB"/>
    <w:rsid w:val="005D6CEB"/>
    <w:rsid w:val="005D70A4"/>
    <w:rsid w:val="005D712F"/>
    <w:rsid w:val="005D77EF"/>
    <w:rsid w:val="005D7B5C"/>
    <w:rsid w:val="005D7C35"/>
    <w:rsid w:val="005D7F84"/>
    <w:rsid w:val="005E0CEB"/>
    <w:rsid w:val="005E114E"/>
    <w:rsid w:val="005E127E"/>
    <w:rsid w:val="005E1A5B"/>
    <w:rsid w:val="005E1D36"/>
    <w:rsid w:val="005E2884"/>
    <w:rsid w:val="005E28CC"/>
    <w:rsid w:val="005E2F2A"/>
    <w:rsid w:val="005E35EE"/>
    <w:rsid w:val="005E3913"/>
    <w:rsid w:val="005E3C70"/>
    <w:rsid w:val="005E3F68"/>
    <w:rsid w:val="005E3F90"/>
    <w:rsid w:val="005E4C78"/>
    <w:rsid w:val="005E5890"/>
    <w:rsid w:val="005E6661"/>
    <w:rsid w:val="005E6C61"/>
    <w:rsid w:val="005E711E"/>
    <w:rsid w:val="005E789B"/>
    <w:rsid w:val="005F0126"/>
    <w:rsid w:val="005F1A38"/>
    <w:rsid w:val="005F1E51"/>
    <w:rsid w:val="005F1F86"/>
    <w:rsid w:val="005F2C59"/>
    <w:rsid w:val="005F412F"/>
    <w:rsid w:val="005F4859"/>
    <w:rsid w:val="005F5495"/>
    <w:rsid w:val="005F5A85"/>
    <w:rsid w:val="005F6785"/>
    <w:rsid w:val="005F70A3"/>
    <w:rsid w:val="005F72B1"/>
    <w:rsid w:val="006006BE"/>
    <w:rsid w:val="00602008"/>
    <w:rsid w:val="00602965"/>
    <w:rsid w:val="00602EC1"/>
    <w:rsid w:val="00603151"/>
    <w:rsid w:val="006031A0"/>
    <w:rsid w:val="006032A6"/>
    <w:rsid w:val="00603E4D"/>
    <w:rsid w:val="00605270"/>
    <w:rsid w:val="00605353"/>
    <w:rsid w:val="006067FB"/>
    <w:rsid w:val="0060680E"/>
    <w:rsid w:val="00610314"/>
    <w:rsid w:val="00610BDD"/>
    <w:rsid w:val="00611823"/>
    <w:rsid w:val="006118AF"/>
    <w:rsid w:val="00612469"/>
    <w:rsid w:val="006126F7"/>
    <w:rsid w:val="00613430"/>
    <w:rsid w:val="00614541"/>
    <w:rsid w:val="00614AE6"/>
    <w:rsid w:val="00614F90"/>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31BD"/>
    <w:rsid w:val="00633D5E"/>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818"/>
    <w:rsid w:val="00644FF6"/>
    <w:rsid w:val="00645532"/>
    <w:rsid w:val="00645F46"/>
    <w:rsid w:val="006467C1"/>
    <w:rsid w:val="00646969"/>
    <w:rsid w:val="00646E73"/>
    <w:rsid w:val="00647E27"/>
    <w:rsid w:val="00650391"/>
    <w:rsid w:val="00650762"/>
    <w:rsid w:val="006507D9"/>
    <w:rsid w:val="006509B7"/>
    <w:rsid w:val="00650C5E"/>
    <w:rsid w:val="00650F50"/>
    <w:rsid w:val="00651393"/>
    <w:rsid w:val="00652D0A"/>
    <w:rsid w:val="00653176"/>
    <w:rsid w:val="006531E0"/>
    <w:rsid w:val="00653494"/>
    <w:rsid w:val="0065462C"/>
    <w:rsid w:val="00655061"/>
    <w:rsid w:val="00656AFF"/>
    <w:rsid w:val="006570BD"/>
    <w:rsid w:val="006576EF"/>
    <w:rsid w:val="00660305"/>
    <w:rsid w:val="0066036B"/>
    <w:rsid w:val="006604E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7FE5"/>
    <w:rsid w:val="006700D0"/>
    <w:rsid w:val="0067018E"/>
    <w:rsid w:val="006701A7"/>
    <w:rsid w:val="0067051E"/>
    <w:rsid w:val="006707A9"/>
    <w:rsid w:val="00670F28"/>
    <w:rsid w:val="006716B4"/>
    <w:rsid w:val="00672425"/>
    <w:rsid w:val="00672938"/>
    <w:rsid w:val="0067327A"/>
    <w:rsid w:val="00673427"/>
    <w:rsid w:val="00673499"/>
    <w:rsid w:val="00673C99"/>
    <w:rsid w:val="00673E07"/>
    <w:rsid w:val="006746BF"/>
    <w:rsid w:val="00674E26"/>
    <w:rsid w:val="006752B9"/>
    <w:rsid w:val="00675A6B"/>
    <w:rsid w:val="00675A7B"/>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751"/>
    <w:rsid w:val="00686B1D"/>
    <w:rsid w:val="00687BAF"/>
    <w:rsid w:val="0069058C"/>
    <w:rsid w:val="00690E69"/>
    <w:rsid w:val="00691E63"/>
    <w:rsid w:val="00692264"/>
    <w:rsid w:val="00692496"/>
    <w:rsid w:val="006939EE"/>
    <w:rsid w:val="00693B76"/>
    <w:rsid w:val="00693F07"/>
    <w:rsid w:val="0069433F"/>
    <w:rsid w:val="00694BC7"/>
    <w:rsid w:val="006953B3"/>
    <w:rsid w:val="0069569C"/>
    <w:rsid w:val="00695DDF"/>
    <w:rsid w:val="0069626D"/>
    <w:rsid w:val="00696324"/>
    <w:rsid w:val="006977A7"/>
    <w:rsid w:val="006A0221"/>
    <w:rsid w:val="006A0659"/>
    <w:rsid w:val="006A13DA"/>
    <w:rsid w:val="006A1C9E"/>
    <w:rsid w:val="006A1CD4"/>
    <w:rsid w:val="006A1D23"/>
    <w:rsid w:val="006A1DFB"/>
    <w:rsid w:val="006A21F9"/>
    <w:rsid w:val="006A29F7"/>
    <w:rsid w:val="006A2FCE"/>
    <w:rsid w:val="006A3228"/>
    <w:rsid w:val="006A32A7"/>
    <w:rsid w:val="006A3438"/>
    <w:rsid w:val="006A356D"/>
    <w:rsid w:val="006A36C0"/>
    <w:rsid w:val="006A37B8"/>
    <w:rsid w:val="006A387F"/>
    <w:rsid w:val="006A443E"/>
    <w:rsid w:val="006A6B1A"/>
    <w:rsid w:val="006A7226"/>
    <w:rsid w:val="006A76F4"/>
    <w:rsid w:val="006B0364"/>
    <w:rsid w:val="006B0990"/>
    <w:rsid w:val="006B0ABA"/>
    <w:rsid w:val="006B1452"/>
    <w:rsid w:val="006B167C"/>
    <w:rsid w:val="006B1877"/>
    <w:rsid w:val="006B1C63"/>
    <w:rsid w:val="006B2467"/>
    <w:rsid w:val="006B2850"/>
    <w:rsid w:val="006B48C3"/>
    <w:rsid w:val="006B4A38"/>
    <w:rsid w:val="006B4ABB"/>
    <w:rsid w:val="006B5AD3"/>
    <w:rsid w:val="006B5C88"/>
    <w:rsid w:val="006B5FB8"/>
    <w:rsid w:val="006B6500"/>
    <w:rsid w:val="006B6D40"/>
    <w:rsid w:val="006B70F2"/>
    <w:rsid w:val="006B7182"/>
    <w:rsid w:val="006B735B"/>
    <w:rsid w:val="006B7391"/>
    <w:rsid w:val="006B7FA7"/>
    <w:rsid w:val="006C0A99"/>
    <w:rsid w:val="006C0B57"/>
    <w:rsid w:val="006C0BE3"/>
    <w:rsid w:val="006C1C50"/>
    <w:rsid w:val="006C249E"/>
    <w:rsid w:val="006C29FF"/>
    <w:rsid w:val="006C2CFE"/>
    <w:rsid w:val="006C2EB2"/>
    <w:rsid w:val="006C314A"/>
    <w:rsid w:val="006C3E2F"/>
    <w:rsid w:val="006C4383"/>
    <w:rsid w:val="006C4956"/>
    <w:rsid w:val="006C4AD3"/>
    <w:rsid w:val="006C55EF"/>
    <w:rsid w:val="006C5620"/>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6CB5"/>
    <w:rsid w:val="006D6F18"/>
    <w:rsid w:val="006D7269"/>
    <w:rsid w:val="006E1296"/>
    <w:rsid w:val="006E21FC"/>
    <w:rsid w:val="006E24F8"/>
    <w:rsid w:val="006E2AD3"/>
    <w:rsid w:val="006E30E3"/>
    <w:rsid w:val="006E31D2"/>
    <w:rsid w:val="006E375E"/>
    <w:rsid w:val="006E3D07"/>
    <w:rsid w:val="006E3D50"/>
    <w:rsid w:val="006E3F03"/>
    <w:rsid w:val="006E3F9A"/>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0ECD"/>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5F4A"/>
    <w:rsid w:val="00706BCC"/>
    <w:rsid w:val="00706DC0"/>
    <w:rsid w:val="00707313"/>
    <w:rsid w:val="007075E3"/>
    <w:rsid w:val="00707BB6"/>
    <w:rsid w:val="00711379"/>
    <w:rsid w:val="00712608"/>
    <w:rsid w:val="00713174"/>
    <w:rsid w:val="00713EE8"/>
    <w:rsid w:val="00714585"/>
    <w:rsid w:val="007146F3"/>
    <w:rsid w:val="007154DE"/>
    <w:rsid w:val="007159DC"/>
    <w:rsid w:val="00715A14"/>
    <w:rsid w:val="00715D1A"/>
    <w:rsid w:val="0071655E"/>
    <w:rsid w:val="00717BA1"/>
    <w:rsid w:val="00717C2D"/>
    <w:rsid w:val="00717EFF"/>
    <w:rsid w:val="007205F0"/>
    <w:rsid w:val="00721045"/>
    <w:rsid w:val="00721631"/>
    <w:rsid w:val="00722670"/>
    <w:rsid w:val="00722A5A"/>
    <w:rsid w:val="00723527"/>
    <w:rsid w:val="00723A77"/>
    <w:rsid w:val="00723B01"/>
    <w:rsid w:val="00723FAC"/>
    <w:rsid w:val="00724A5F"/>
    <w:rsid w:val="00724DC0"/>
    <w:rsid w:val="00725A76"/>
    <w:rsid w:val="00725D4E"/>
    <w:rsid w:val="00725D56"/>
    <w:rsid w:val="007261B9"/>
    <w:rsid w:val="0072628C"/>
    <w:rsid w:val="00726A48"/>
    <w:rsid w:val="00726CB8"/>
    <w:rsid w:val="00727142"/>
    <w:rsid w:val="00727BD5"/>
    <w:rsid w:val="007305D5"/>
    <w:rsid w:val="007308BB"/>
    <w:rsid w:val="00730B10"/>
    <w:rsid w:val="00730B85"/>
    <w:rsid w:val="00731690"/>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6FA4"/>
    <w:rsid w:val="0073794B"/>
    <w:rsid w:val="0074042F"/>
    <w:rsid w:val="00741BD9"/>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B5B"/>
    <w:rsid w:val="007515DD"/>
    <w:rsid w:val="00751663"/>
    <w:rsid w:val="007518C9"/>
    <w:rsid w:val="00751A1F"/>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16F2"/>
    <w:rsid w:val="007620DD"/>
    <w:rsid w:val="00762137"/>
    <w:rsid w:val="0076237B"/>
    <w:rsid w:val="0076248F"/>
    <w:rsid w:val="007624DC"/>
    <w:rsid w:val="00763F63"/>
    <w:rsid w:val="007645E8"/>
    <w:rsid w:val="007652EA"/>
    <w:rsid w:val="00765605"/>
    <w:rsid w:val="00767C21"/>
    <w:rsid w:val="00767C5A"/>
    <w:rsid w:val="00767EA3"/>
    <w:rsid w:val="00767FF3"/>
    <w:rsid w:val="00770782"/>
    <w:rsid w:val="00771F37"/>
    <w:rsid w:val="0077224F"/>
    <w:rsid w:val="007730EE"/>
    <w:rsid w:val="0077318C"/>
    <w:rsid w:val="0077334A"/>
    <w:rsid w:val="00773375"/>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48B"/>
    <w:rsid w:val="007815B7"/>
    <w:rsid w:val="00781D58"/>
    <w:rsid w:val="00782184"/>
    <w:rsid w:val="00782458"/>
    <w:rsid w:val="00782656"/>
    <w:rsid w:val="0078313F"/>
    <w:rsid w:val="007831A1"/>
    <w:rsid w:val="0078464C"/>
    <w:rsid w:val="007848B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1A38"/>
    <w:rsid w:val="0079224C"/>
    <w:rsid w:val="00793C52"/>
    <w:rsid w:val="00793D44"/>
    <w:rsid w:val="00794404"/>
    <w:rsid w:val="00794AA8"/>
    <w:rsid w:val="00794B59"/>
    <w:rsid w:val="00795B5E"/>
    <w:rsid w:val="00795DBE"/>
    <w:rsid w:val="00795FB3"/>
    <w:rsid w:val="007965ED"/>
    <w:rsid w:val="00797045"/>
    <w:rsid w:val="00797C92"/>
    <w:rsid w:val="007A0E27"/>
    <w:rsid w:val="007A0F4B"/>
    <w:rsid w:val="007A1C80"/>
    <w:rsid w:val="007A2C08"/>
    <w:rsid w:val="007A34C5"/>
    <w:rsid w:val="007A404C"/>
    <w:rsid w:val="007A4E61"/>
    <w:rsid w:val="007A4FC0"/>
    <w:rsid w:val="007A532E"/>
    <w:rsid w:val="007A5713"/>
    <w:rsid w:val="007A66D5"/>
    <w:rsid w:val="007A6703"/>
    <w:rsid w:val="007A67B9"/>
    <w:rsid w:val="007A7887"/>
    <w:rsid w:val="007A7C73"/>
    <w:rsid w:val="007A7CCC"/>
    <w:rsid w:val="007B01E2"/>
    <w:rsid w:val="007B07B8"/>
    <w:rsid w:val="007B157E"/>
    <w:rsid w:val="007B15EC"/>
    <w:rsid w:val="007B194E"/>
    <w:rsid w:val="007B1C34"/>
    <w:rsid w:val="007B20B7"/>
    <w:rsid w:val="007B2579"/>
    <w:rsid w:val="007B25AE"/>
    <w:rsid w:val="007B2819"/>
    <w:rsid w:val="007B312F"/>
    <w:rsid w:val="007B3342"/>
    <w:rsid w:val="007B4AEC"/>
    <w:rsid w:val="007B4F30"/>
    <w:rsid w:val="007B558F"/>
    <w:rsid w:val="007B5789"/>
    <w:rsid w:val="007B5ADF"/>
    <w:rsid w:val="007B5D58"/>
    <w:rsid w:val="007B6908"/>
    <w:rsid w:val="007B79F8"/>
    <w:rsid w:val="007C0203"/>
    <w:rsid w:val="007C166C"/>
    <w:rsid w:val="007C2107"/>
    <w:rsid w:val="007C2A2C"/>
    <w:rsid w:val="007C3755"/>
    <w:rsid w:val="007C378A"/>
    <w:rsid w:val="007C3C5E"/>
    <w:rsid w:val="007C42D8"/>
    <w:rsid w:val="007C529F"/>
    <w:rsid w:val="007C58A5"/>
    <w:rsid w:val="007C59DE"/>
    <w:rsid w:val="007C65C4"/>
    <w:rsid w:val="007C725B"/>
    <w:rsid w:val="007C7825"/>
    <w:rsid w:val="007C7C98"/>
    <w:rsid w:val="007D0212"/>
    <w:rsid w:val="007D02D4"/>
    <w:rsid w:val="007D068C"/>
    <w:rsid w:val="007D0B12"/>
    <w:rsid w:val="007D0F83"/>
    <w:rsid w:val="007D12A0"/>
    <w:rsid w:val="007D2152"/>
    <w:rsid w:val="007D2562"/>
    <w:rsid w:val="007D2628"/>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15C"/>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5C7"/>
    <w:rsid w:val="007F1A23"/>
    <w:rsid w:val="007F1DE7"/>
    <w:rsid w:val="007F1E10"/>
    <w:rsid w:val="007F2007"/>
    <w:rsid w:val="007F2572"/>
    <w:rsid w:val="007F26F2"/>
    <w:rsid w:val="007F2761"/>
    <w:rsid w:val="007F3180"/>
    <w:rsid w:val="007F429A"/>
    <w:rsid w:val="007F4B1D"/>
    <w:rsid w:val="007F6397"/>
    <w:rsid w:val="007F6806"/>
    <w:rsid w:val="007F7075"/>
    <w:rsid w:val="007F75C7"/>
    <w:rsid w:val="007F79AB"/>
    <w:rsid w:val="007F7F12"/>
    <w:rsid w:val="0080054C"/>
    <w:rsid w:val="008009EE"/>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74A8"/>
    <w:rsid w:val="00817502"/>
    <w:rsid w:val="00817F87"/>
    <w:rsid w:val="00820543"/>
    <w:rsid w:val="00820631"/>
    <w:rsid w:val="00820662"/>
    <w:rsid w:val="00820D8F"/>
    <w:rsid w:val="0082177B"/>
    <w:rsid w:val="00821C31"/>
    <w:rsid w:val="00821D8A"/>
    <w:rsid w:val="00821E5A"/>
    <w:rsid w:val="008221B7"/>
    <w:rsid w:val="00822750"/>
    <w:rsid w:val="00823745"/>
    <w:rsid w:val="0082451F"/>
    <w:rsid w:val="008245A2"/>
    <w:rsid w:val="008248D1"/>
    <w:rsid w:val="0082635F"/>
    <w:rsid w:val="00826B7E"/>
    <w:rsid w:val="00827572"/>
    <w:rsid w:val="00827C04"/>
    <w:rsid w:val="00827C7A"/>
    <w:rsid w:val="00830221"/>
    <w:rsid w:val="008316D9"/>
    <w:rsid w:val="0083288A"/>
    <w:rsid w:val="00832A7B"/>
    <w:rsid w:val="00833530"/>
    <w:rsid w:val="00833633"/>
    <w:rsid w:val="00833994"/>
    <w:rsid w:val="008341B9"/>
    <w:rsid w:val="0083545D"/>
    <w:rsid w:val="008354EA"/>
    <w:rsid w:val="00836096"/>
    <w:rsid w:val="008366CA"/>
    <w:rsid w:val="00836B3D"/>
    <w:rsid w:val="008375C1"/>
    <w:rsid w:val="00840E66"/>
    <w:rsid w:val="00840EF5"/>
    <w:rsid w:val="00841686"/>
    <w:rsid w:val="0084198E"/>
    <w:rsid w:val="00842926"/>
    <w:rsid w:val="008436AE"/>
    <w:rsid w:val="00843A2D"/>
    <w:rsid w:val="00843EE7"/>
    <w:rsid w:val="00844394"/>
    <w:rsid w:val="00844A3D"/>
    <w:rsid w:val="00844F19"/>
    <w:rsid w:val="008455B3"/>
    <w:rsid w:val="008459D1"/>
    <w:rsid w:val="00845D15"/>
    <w:rsid w:val="00846464"/>
    <w:rsid w:val="0084651D"/>
    <w:rsid w:val="00846F00"/>
    <w:rsid w:val="0084718B"/>
    <w:rsid w:val="0084737F"/>
    <w:rsid w:val="00847C9F"/>
    <w:rsid w:val="008504A0"/>
    <w:rsid w:val="008507ED"/>
    <w:rsid w:val="00850E55"/>
    <w:rsid w:val="00851077"/>
    <w:rsid w:val="00851DC9"/>
    <w:rsid w:val="008522B3"/>
    <w:rsid w:val="008523C5"/>
    <w:rsid w:val="008528B0"/>
    <w:rsid w:val="008546B8"/>
    <w:rsid w:val="00854767"/>
    <w:rsid w:val="00854D44"/>
    <w:rsid w:val="00855033"/>
    <w:rsid w:val="00855657"/>
    <w:rsid w:val="0086087D"/>
    <w:rsid w:val="00860D66"/>
    <w:rsid w:val="0086200C"/>
    <w:rsid w:val="008622BA"/>
    <w:rsid w:val="008623DF"/>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3AF2"/>
    <w:rsid w:val="0087467D"/>
    <w:rsid w:val="0087573C"/>
    <w:rsid w:val="008757C8"/>
    <w:rsid w:val="00875FF2"/>
    <w:rsid w:val="00876E42"/>
    <w:rsid w:val="008775DD"/>
    <w:rsid w:val="00877913"/>
    <w:rsid w:val="008779AF"/>
    <w:rsid w:val="00877D5D"/>
    <w:rsid w:val="00877D63"/>
    <w:rsid w:val="0088070C"/>
    <w:rsid w:val="00880B28"/>
    <w:rsid w:val="00880C86"/>
    <w:rsid w:val="00881080"/>
    <w:rsid w:val="008816D1"/>
    <w:rsid w:val="0088197B"/>
    <w:rsid w:val="0088239E"/>
    <w:rsid w:val="008829FC"/>
    <w:rsid w:val="00882C2C"/>
    <w:rsid w:val="00884242"/>
    <w:rsid w:val="00884B19"/>
    <w:rsid w:val="00884CC7"/>
    <w:rsid w:val="008856C5"/>
    <w:rsid w:val="00885A0C"/>
    <w:rsid w:val="00885B8D"/>
    <w:rsid w:val="00887001"/>
    <w:rsid w:val="00887194"/>
    <w:rsid w:val="008871E6"/>
    <w:rsid w:val="00887BF4"/>
    <w:rsid w:val="00887E1A"/>
    <w:rsid w:val="008908AB"/>
    <w:rsid w:val="008909EC"/>
    <w:rsid w:val="00890C60"/>
    <w:rsid w:val="0089107F"/>
    <w:rsid w:val="008918CF"/>
    <w:rsid w:val="00891B4D"/>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FE6"/>
    <w:rsid w:val="008B3204"/>
    <w:rsid w:val="008B3791"/>
    <w:rsid w:val="008B3E4E"/>
    <w:rsid w:val="008B4759"/>
    <w:rsid w:val="008B4938"/>
    <w:rsid w:val="008B5FD4"/>
    <w:rsid w:val="008B6AB7"/>
    <w:rsid w:val="008B6B6F"/>
    <w:rsid w:val="008B6C22"/>
    <w:rsid w:val="008B6ED3"/>
    <w:rsid w:val="008B7352"/>
    <w:rsid w:val="008B7524"/>
    <w:rsid w:val="008B77C2"/>
    <w:rsid w:val="008C0107"/>
    <w:rsid w:val="008C01AF"/>
    <w:rsid w:val="008C1392"/>
    <w:rsid w:val="008C2C92"/>
    <w:rsid w:val="008C2F6E"/>
    <w:rsid w:val="008C4226"/>
    <w:rsid w:val="008C4330"/>
    <w:rsid w:val="008C4CA1"/>
    <w:rsid w:val="008C4E90"/>
    <w:rsid w:val="008C4FA9"/>
    <w:rsid w:val="008C50DA"/>
    <w:rsid w:val="008C59ED"/>
    <w:rsid w:val="008C69E4"/>
    <w:rsid w:val="008C7474"/>
    <w:rsid w:val="008D0DB4"/>
    <w:rsid w:val="008D11CA"/>
    <w:rsid w:val="008D14A1"/>
    <w:rsid w:val="008D3111"/>
    <w:rsid w:val="008D3A00"/>
    <w:rsid w:val="008D4183"/>
    <w:rsid w:val="008D4253"/>
    <w:rsid w:val="008D43FA"/>
    <w:rsid w:val="008D4716"/>
    <w:rsid w:val="008D475B"/>
    <w:rsid w:val="008D54F6"/>
    <w:rsid w:val="008D5949"/>
    <w:rsid w:val="008D6A0B"/>
    <w:rsid w:val="008D6DE2"/>
    <w:rsid w:val="008D71CE"/>
    <w:rsid w:val="008D7ED1"/>
    <w:rsid w:val="008E11BF"/>
    <w:rsid w:val="008E19F3"/>
    <w:rsid w:val="008E28E7"/>
    <w:rsid w:val="008E30B8"/>
    <w:rsid w:val="008E339C"/>
    <w:rsid w:val="008E3570"/>
    <w:rsid w:val="008E4426"/>
    <w:rsid w:val="008E4823"/>
    <w:rsid w:val="008E4CFD"/>
    <w:rsid w:val="008E4DF7"/>
    <w:rsid w:val="008E5293"/>
    <w:rsid w:val="008E535F"/>
    <w:rsid w:val="008E5475"/>
    <w:rsid w:val="008E5846"/>
    <w:rsid w:val="008E5F84"/>
    <w:rsid w:val="008E6170"/>
    <w:rsid w:val="008E6964"/>
    <w:rsid w:val="008E7F24"/>
    <w:rsid w:val="008F0008"/>
    <w:rsid w:val="008F02A7"/>
    <w:rsid w:val="008F0790"/>
    <w:rsid w:val="008F0B63"/>
    <w:rsid w:val="008F0F7A"/>
    <w:rsid w:val="008F1EF4"/>
    <w:rsid w:val="008F1EFD"/>
    <w:rsid w:val="008F22DF"/>
    <w:rsid w:val="008F2789"/>
    <w:rsid w:val="008F2844"/>
    <w:rsid w:val="008F3942"/>
    <w:rsid w:val="008F4069"/>
    <w:rsid w:val="008F467F"/>
    <w:rsid w:val="008F4753"/>
    <w:rsid w:val="008F54A7"/>
    <w:rsid w:val="008F56EC"/>
    <w:rsid w:val="008F59F3"/>
    <w:rsid w:val="008F6157"/>
    <w:rsid w:val="008F692F"/>
    <w:rsid w:val="008F6D22"/>
    <w:rsid w:val="008F6F62"/>
    <w:rsid w:val="008F7133"/>
    <w:rsid w:val="00900038"/>
    <w:rsid w:val="00900424"/>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191"/>
    <w:rsid w:val="00912B1B"/>
    <w:rsid w:val="00912BF9"/>
    <w:rsid w:val="0091305E"/>
    <w:rsid w:val="0091310C"/>
    <w:rsid w:val="00913B9F"/>
    <w:rsid w:val="00913CE5"/>
    <w:rsid w:val="00916201"/>
    <w:rsid w:val="0091642F"/>
    <w:rsid w:val="0091662D"/>
    <w:rsid w:val="00916910"/>
    <w:rsid w:val="00920353"/>
    <w:rsid w:val="00920C8E"/>
    <w:rsid w:val="009216D0"/>
    <w:rsid w:val="00921902"/>
    <w:rsid w:val="0092218C"/>
    <w:rsid w:val="00922602"/>
    <w:rsid w:val="0092327A"/>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0B4"/>
    <w:rsid w:val="00936AB8"/>
    <w:rsid w:val="009405F6"/>
    <w:rsid w:val="00940646"/>
    <w:rsid w:val="009409E7"/>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0AA1"/>
    <w:rsid w:val="0095135B"/>
    <w:rsid w:val="009514BD"/>
    <w:rsid w:val="00951801"/>
    <w:rsid w:val="00951F9B"/>
    <w:rsid w:val="009532B6"/>
    <w:rsid w:val="0095371F"/>
    <w:rsid w:val="00953C50"/>
    <w:rsid w:val="00954337"/>
    <w:rsid w:val="00954623"/>
    <w:rsid w:val="00955912"/>
    <w:rsid w:val="009560B4"/>
    <w:rsid w:val="009561BE"/>
    <w:rsid w:val="00956EE8"/>
    <w:rsid w:val="00957092"/>
    <w:rsid w:val="009576AE"/>
    <w:rsid w:val="00957B81"/>
    <w:rsid w:val="00960DA9"/>
    <w:rsid w:val="00960FA1"/>
    <w:rsid w:val="00961575"/>
    <w:rsid w:val="00961EAA"/>
    <w:rsid w:val="009620F9"/>
    <w:rsid w:val="009622BA"/>
    <w:rsid w:val="0096263B"/>
    <w:rsid w:val="00962669"/>
    <w:rsid w:val="00962A17"/>
    <w:rsid w:val="00962F40"/>
    <w:rsid w:val="009642BE"/>
    <w:rsid w:val="00965200"/>
    <w:rsid w:val="00965516"/>
    <w:rsid w:val="00965602"/>
    <w:rsid w:val="00965A1C"/>
    <w:rsid w:val="00965B7E"/>
    <w:rsid w:val="00966626"/>
    <w:rsid w:val="0096680D"/>
    <w:rsid w:val="00966D96"/>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DA8"/>
    <w:rsid w:val="00985447"/>
    <w:rsid w:val="009860DE"/>
    <w:rsid w:val="00986249"/>
    <w:rsid w:val="00986F3A"/>
    <w:rsid w:val="009901F6"/>
    <w:rsid w:val="009904EB"/>
    <w:rsid w:val="00990CCD"/>
    <w:rsid w:val="00990D91"/>
    <w:rsid w:val="009914F7"/>
    <w:rsid w:val="009920BD"/>
    <w:rsid w:val="009921E4"/>
    <w:rsid w:val="00992558"/>
    <w:rsid w:val="00992972"/>
    <w:rsid w:val="0099410E"/>
    <w:rsid w:val="00994B43"/>
    <w:rsid w:val="009959B6"/>
    <w:rsid w:val="00996E52"/>
    <w:rsid w:val="00997FDD"/>
    <w:rsid w:val="009A0035"/>
    <w:rsid w:val="009A0095"/>
    <w:rsid w:val="009A0393"/>
    <w:rsid w:val="009A0A43"/>
    <w:rsid w:val="009A0D30"/>
    <w:rsid w:val="009A1479"/>
    <w:rsid w:val="009A1845"/>
    <w:rsid w:val="009A2D7C"/>
    <w:rsid w:val="009A31AA"/>
    <w:rsid w:val="009A3F8E"/>
    <w:rsid w:val="009A40FA"/>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71"/>
    <w:rsid w:val="009B18E7"/>
    <w:rsid w:val="009B1AB2"/>
    <w:rsid w:val="009B22A8"/>
    <w:rsid w:val="009B2328"/>
    <w:rsid w:val="009B2905"/>
    <w:rsid w:val="009B3421"/>
    <w:rsid w:val="009B3894"/>
    <w:rsid w:val="009B4439"/>
    <w:rsid w:val="009B4F30"/>
    <w:rsid w:val="009B52CE"/>
    <w:rsid w:val="009B5DDA"/>
    <w:rsid w:val="009B5F6A"/>
    <w:rsid w:val="009B6884"/>
    <w:rsid w:val="009B6C0B"/>
    <w:rsid w:val="009B6F06"/>
    <w:rsid w:val="009B778B"/>
    <w:rsid w:val="009C0683"/>
    <w:rsid w:val="009C0D4B"/>
    <w:rsid w:val="009C0DF6"/>
    <w:rsid w:val="009C18F3"/>
    <w:rsid w:val="009C2C0D"/>
    <w:rsid w:val="009C2EB8"/>
    <w:rsid w:val="009C2ECB"/>
    <w:rsid w:val="009C34B2"/>
    <w:rsid w:val="009C3CFF"/>
    <w:rsid w:val="009C46BB"/>
    <w:rsid w:val="009C4CA3"/>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1540"/>
    <w:rsid w:val="009E1B83"/>
    <w:rsid w:val="009E1D61"/>
    <w:rsid w:val="009E21C9"/>
    <w:rsid w:val="009E4DBD"/>
    <w:rsid w:val="009E58B0"/>
    <w:rsid w:val="009E6654"/>
    <w:rsid w:val="009E6CDB"/>
    <w:rsid w:val="009F042F"/>
    <w:rsid w:val="009F04C6"/>
    <w:rsid w:val="009F0D3D"/>
    <w:rsid w:val="009F1265"/>
    <w:rsid w:val="009F140F"/>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59C"/>
    <w:rsid w:val="00A04FE1"/>
    <w:rsid w:val="00A07726"/>
    <w:rsid w:val="00A108CC"/>
    <w:rsid w:val="00A116E5"/>
    <w:rsid w:val="00A119DB"/>
    <w:rsid w:val="00A124A7"/>
    <w:rsid w:val="00A12C52"/>
    <w:rsid w:val="00A132A7"/>
    <w:rsid w:val="00A139DA"/>
    <w:rsid w:val="00A13D68"/>
    <w:rsid w:val="00A14297"/>
    <w:rsid w:val="00A1485D"/>
    <w:rsid w:val="00A14944"/>
    <w:rsid w:val="00A14CF1"/>
    <w:rsid w:val="00A15A66"/>
    <w:rsid w:val="00A164F2"/>
    <w:rsid w:val="00A16F5F"/>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2D0"/>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190"/>
    <w:rsid w:val="00A35310"/>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9A2"/>
    <w:rsid w:val="00A442BC"/>
    <w:rsid w:val="00A4497A"/>
    <w:rsid w:val="00A4551B"/>
    <w:rsid w:val="00A4563E"/>
    <w:rsid w:val="00A45E06"/>
    <w:rsid w:val="00A46244"/>
    <w:rsid w:val="00A46C2D"/>
    <w:rsid w:val="00A5036F"/>
    <w:rsid w:val="00A50C54"/>
    <w:rsid w:val="00A51B3E"/>
    <w:rsid w:val="00A51B4F"/>
    <w:rsid w:val="00A52936"/>
    <w:rsid w:val="00A545C0"/>
    <w:rsid w:val="00A54880"/>
    <w:rsid w:val="00A548C0"/>
    <w:rsid w:val="00A54A27"/>
    <w:rsid w:val="00A54A97"/>
    <w:rsid w:val="00A54FDF"/>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0CDD"/>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07BA"/>
    <w:rsid w:val="00A710C9"/>
    <w:rsid w:val="00A71663"/>
    <w:rsid w:val="00A71ADA"/>
    <w:rsid w:val="00A71F88"/>
    <w:rsid w:val="00A73933"/>
    <w:rsid w:val="00A74169"/>
    <w:rsid w:val="00A742D4"/>
    <w:rsid w:val="00A745B3"/>
    <w:rsid w:val="00A7483B"/>
    <w:rsid w:val="00A749E8"/>
    <w:rsid w:val="00A74D28"/>
    <w:rsid w:val="00A750BF"/>
    <w:rsid w:val="00A7556A"/>
    <w:rsid w:val="00A75A60"/>
    <w:rsid w:val="00A75F97"/>
    <w:rsid w:val="00A76A5F"/>
    <w:rsid w:val="00A76E46"/>
    <w:rsid w:val="00A76F7B"/>
    <w:rsid w:val="00A770E1"/>
    <w:rsid w:val="00A8097A"/>
    <w:rsid w:val="00A80AD9"/>
    <w:rsid w:val="00A8109E"/>
    <w:rsid w:val="00A81330"/>
    <w:rsid w:val="00A81608"/>
    <w:rsid w:val="00A81CE8"/>
    <w:rsid w:val="00A820C5"/>
    <w:rsid w:val="00A82406"/>
    <w:rsid w:val="00A82AF7"/>
    <w:rsid w:val="00A82B71"/>
    <w:rsid w:val="00A83345"/>
    <w:rsid w:val="00A83606"/>
    <w:rsid w:val="00A837B7"/>
    <w:rsid w:val="00A83BD0"/>
    <w:rsid w:val="00A841C8"/>
    <w:rsid w:val="00A84884"/>
    <w:rsid w:val="00A84EBD"/>
    <w:rsid w:val="00A858B3"/>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DF9"/>
    <w:rsid w:val="00A93F34"/>
    <w:rsid w:val="00A945D5"/>
    <w:rsid w:val="00A94BB0"/>
    <w:rsid w:val="00A95185"/>
    <w:rsid w:val="00A95580"/>
    <w:rsid w:val="00A9563E"/>
    <w:rsid w:val="00A95EB2"/>
    <w:rsid w:val="00A96C3F"/>
    <w:rsid w:val="00A97345"/>
    <w:rsid w:val="00A975D3"/>
    <w:rsid w:val="00AA0F70"/>
    <w:rsid w:val="00AA1744"/>
    <w:rsid w:val="00AA3040"/>
    <w:rsid w:val="00AA4150"/>
    <w:rsid w:val="00AA537D"/>
    <w:rsid w:val="00AA54E4"/>
    <w:rsid w:val="00AA5504"/>
    <w:rsid w:val="00AA576D"/>
    <w:rsid w:val="00AA615F"/>
    <w:rsid w:val="00AA6A1B"/>
    <w:rsid w:val="00AA7614"/>
    <w:rsid w:val="00AA7F2C"/>
    <w:rsid w:val="00AB0741"/>
    <w:rsid w:val="00AB1181"/>
    <w:rsid w:val="00AB120D"/>
    <w:rsid w:val="00AB197F"/>
    <w:rsid w:val="00AB1D33"/>
    <w:rsid w:val="00AB23A7"/>
    <w:rsid w:val="00AB2950"/>
    <w:rsid w:val="00AB2DBE"/>
    <w:rsid w:val="00AB376F"/>
    <w:rsid w:val="00AB4AC9"/>
    <w:rsid w:val="00AB5719"/>
    <w:rsid w:val="00AB5BD7"/>
    <w:rsid w:val="00AB6C2E"/>
    <w:rsid w:val="00AB6CE3"/>
    <w:rsid w:val="00AB7292"/>
    <w:rsid w:val="00AB7D6C"/>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5E5B"/>
    <w:rsid w:val="00AC6666"/>
    <w:rsid w:val="00AC666D"/>
    <w:rsid w:val="00AC7D8A"/>
    <w:rsid w:val="00AD0B05"/>
    <w:rsid w:val="00AD11E4"/>
    <w:rsid w:val="00AD12AA"/>
    <w:rsid w:val="00AD1349"/>
    <w:rsid w:val="00AD13D7"/>
    <w:rsid w:val="00AD158A"/>
    <w:rsid w:val="00AD15E0"/>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365E"/>
    <w:rsid w:val="00AE4249"/>
    <w:rsid w:val="00AE6E78"/>
    <w:rsid w:val="00AE71F5"/>
    <w:rsid w:val="00AE76E4"/>
    <w:rsid w:val="00AE7D20"/>
    <w:rsid w:val="00AE7E97"/>
    <w:rsid w:val="00AF0339"/>
    <w:rsid w:val="00AF06CA"/>
    <w:rsid w:val="00AF1E45"/>
    <w:rsid w:val="00AF1E9D"/>
    <w:rsid w:val="00AF206A"/>
    <w:rsid w:val="00AF2895"/>
    <w:rsid w:val="00AF2F2C"/>
    <w:rsid w:val="00AF39A9"/>
    <w:rsid w:val="00AF3A17"/>
    <w:rsid w:val="00AF3C8C"/>
    <w:rsid w:val="00AF4570"/>
    <w:rsid w:val="00AF4745"/>
    <w:rsid w:val="00AF47C2"/>
    <w:rsid w:val="00AF6D91"/>
    <w:rsid w:val="00AF7233"/>
    <w:rsid w:val="00AF752F"/>
    <w:rsid w:val="00AF7E66"/>
    <w:rsid w:val="00AF7EDA"/>
    <w:rsid w:val="00B00476"/>
    <w:rsid w:val="00B008BC"/>
    <w:rsid w:val="00B010E2"/>
    <w:rsid w:val="00B017E7"/>
    <w:rsid w:val="00B01D6C"/>
    <w:rsid w:val="00B02374"/>
    <w:rsid w:val="00B0274D"/>
    <w:rsid w:val="00B028C8"/>
    <w:rsid w:val="00B02904"/>
    <w:rsid w:val="00B02A56"/>
    <w:rsid w:val="00B03058"/>
    <w:rsid w:val="00B03139"/>
    <w:rsid w:val="00B03CC0"/>
    <w:rsid w:val="00B0461B"/>
    <w:rsid w:val="00B04834"/>
    <w:rsid w:val="00B04AB2"/>
    <w:rsid w:val="00B04B1B"/>
    <w:rsid w:val="00B04F43"/>
    <w:rsid w:val="00B062D1"/>
    <w:rsid w:val="00B06CB6"/>
    <w:rsid w:val="00B07095"/>
    <w:rsid w:val="00B0784D"/>
    <w:rsid w:val="00B07AF3"/>
    <w:rsid w:val="00B07E55"/>
    <w:rsid w:val="00B104E0"/>
    <w:rsid w:val="00B10CA9"/>
    <w:rsid w:val="00B10F8B"/>
    <w:rsid w:val="00B11040"/>
    <w:rsid w:val="00B11EC1"/>
    <w:rsid w:val="00B12242"/>
    <w:rsid w:val="00B12AF6"/>
    <w:rsid w:val="00B12D6A"/>
    <w:rsid w:val="00B1390F"/>
    <w:rsid w:val="00B13F48"/>
    <w:rsid w:val="00B14D50"/>
    <w:rsid w:val="00B14EB6"/>
    <w:rsid w:val="00B15120"/>
    <w:rsid w:val="00B1536F"/>
    <w:rsid w:val="00B1541E"/>
    <w:rsid w:val="00B15678"/>
    <w:rsid w:val="00B166BB"/>
    <w:rsid w:val="00B16B42"/>
    <w:rsid w:val="00B16CCB"/>
    <w:rsid w:val="00B17829"/>
    <w:rsid w:val="00B2094C"/>
    <w:rsid w:val="00B21141"/>
    <w:rsid w:val="00B21198"/>
    <w:rsid w:val="00B222D7"/>
    <w:rsid w:val="00B22F83"/>
    <w:rsid w:val="00B22FD0"/>
    <w:rsid w:val="00B23199"/>
    <w:rsid w:val="00B23C11"/>
    <w:rsid w:val="00B23D07"/>
    <w:rsid w:val="00B2455D"/>
    <w:rsid w:val="00B25A1D"/>
    <w:rsid w:val="00B25ACC"/>
    <w:rsid w:val="00B260DE"/>
    <w:rsid w:val="00B26438"/>
    <w:rsid w:val="00B26E9D"/>
    <w:rsid w:val="00B2798F"/>
    <w:rsid w:val="00B27C54"/>
    <w:rsid w:val="00B27CA0"/>
    <w:rsid w:val="00B27CF9"/>
    <w:rsid w:val="00B302F3"/>
    <w:rsid w:val="00B30B67"/>
    <w:rsid w:val="00B3109E"/>
    <w:rsid w:val="00B3153E"/>
    <w:rsid w:val="00B32230"/>
    <w:rsid w:val="00B33A2D"/>
    <w:rsid w:val="00B34AE5"/>
    <w:rsid w:val="00B3566A"/>
    <w:rsid w:val="00B35696"/>
    <w:rsid w:val="00B35EA9"/>
    <w:rsid w:val="00B35FE8"/>
    <w:rsid w:val="00B36191"/>
    <w:rsid w:val="00B36421"/>
    <w:rsid w:val="00B36BF7"/>
    <w:rsid w:val="00B36F9E"/>
    <w:rsid w:val="00B37731"/>
    <w:rsid w:val="00B378E9"/>
    <w:rsid w:val="00B37CC3"/>
    <w:rsid w:val="00B40854"/>
    <w:rsid w:val="00B4134C"/>
    <w:rsid w:val="00B4145E"/>
    <w:rsid w:val="00B41AEF"/>
    <w:rsid w:val="00B41F2F"/>
    <w:rsid w:val="00B421A9"/>
    <w:rsid w:val="00B43170"/>
    <w:rsid w:val="00B449EA"/>
    <w:rsid w:val="00B45147"/>
    <w:rsid w:val="00B4547B"/>
    <w:rsid w:val="00B45598"/>
    <w:rsid w:val="00B455AA"/>
    <w:rsid w:val="00B45D9D"/>
    <w:rsid w:val="00B45EF4"/>
    <w:rsid w:val="00B4611E"/>
    <w:rsid w:val="00B46349"/>
    <w:rsid w:val="00B46DEB"/>
    <w:rsid w:val="00B47521"/>
    <w:rsid w:val="00B4787D"/>
    <w:rsid w:val="00B50902"/>
    <w:rsid w:val="00B51022"/>
    <w:rsid w:val="00B52011"/>
    <w:rsid w:val="00B522D6"/>
    <w:rsid w:val="00B52729"/>
    <w:rsid w:val="00B528C1"/>
    <w:rsid w:val="00B52A02"/>
    <w:rsid w:val="00B52A8B"/>
    <w:rsid w:val="00B52EE6"/>
    <w:rsid w:val="00B5316E"/>
    <w:rsid w:val="00B535E5"/>
    <w:rsid w:val="00B53903"/>
    <w:rsid w:val="00B53E3A"/>
    <w:rsid w:val="00B53E7A"/>
    <w:rsid w:val="00B53EC4"/>
    <w:rsid w:val="00B53ED4"/>
    <w:rsid w:val="00B54639"/>
    <w:rsid w:val="00B5532E"/>
    <w:rsid w:val="00B55D09"/>
    <w:rsid w:val="00B5608E"/>
    <w:rsid w:val="00B56147"/>
    <w:rsid w:val="00B563CB"/>
    <w:rsid w:val="00B564E3"/>
    <w:rsid w:val="00B5656D"/>
    <w:rsid w:val="00B5662D"/>
    <w:rsid w:val="00B56CD5"/>
    <w:rsid w:val="00B57074"/>
    <w:rsid w:val="00B574F9"/>
    <w:rsid w:val="00B602A7"/>
    <w:rsid w:val="00B6201D"/>
    <w:rsid w:val="00B62616"/>
    <w:rsid w:val="00B62752"/>
    <w:rsid w:val="00B62A1B"/>
    <w:rsid w:val="00B62A9C"/>
    <w:rsid w:val="00B63EBC"/>
    <w:rsid w:val="00B64851"/>
    <w:rsid w:val="00B64879"/>
    <w:rsid w:val="00B654CD"/>
    <w:rsid w:val="00B65880"/>
    <w:rsid w:val="00B658B0"/>
    <w:rsid w:val="00B658C6"/>
    <w:rsid w:val="00B65F2B"/>
    <w:rsid w:val="00B660AF"/>
    <w:rsid w:val="00B66EEB"/>
    <w:rsid w:val="00B6711B"/>
    <w:rsid w:val="00B67A5A"/>
    <w:rsid w:val="00B70032"/>
    <w:rsid w:val="00B70881"/>
    <w:rsid w:val="00B70B16"/>
    <w:rsid w:val="00B721F1"/>
    <w:rsid w:val="00B721FA"/>
    <w:rsid w:val="00B7293C"/>
    <w:rsid w:val="00B7428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3D77"/>
    <w:rsid w:val="00B84154"/>
    <w:rsid w:val="00B8441A"/>
    <w:rsid w:val="00B84FAF"/>
    <w:rsid w:val="00B851E5"/>
    <w:rsid w:val="00B85941"/>
    <w:rsid w:val="00B85B31"/>
    <w:rsid w:val="00B85CFA"/>
    <w:rsid w:val="00B86773"/>
    <w:rsid w:val="00B86F9C"/>
    <w:rsid w:val="00B90022"/>
    <w:rsid w:val="00B90144"/>
    <w:rsid w:val="00B90F15"/>
    <w:rsid w:val="00B92107"/>
    <w:rsid w:val="00B9286F"/>
    <w:rsid w:val="00B92922"/>
    <w:rsid w:val="00B933D8"/>
    <w:rsid w:val="00B94568"/>
    <w:rsid w:val="00B94665"/>
    <w:rsid w:val="00B951C9"/>
    <w:rsid w:val="00B95BEB"/>
    <w:rsid w:val="00B95CC6"/>
    <w:rsid w:val="00B979A3"/>
    <w:rsid w:val="00B97B61"/>
    <w:rsid w:val="00BA0105"/>
    <w:rsid w:val="00BA0118"/>
    <w:rsid w:val="00BA098A"/>
    <w:rsid w:val="00BA0B81"/>
    <w:rsid w:val="00BA100D"/>
    <w:rsid w:val="00BA197D"/>
    <w:rsid w:val="00BA2607"/>
    <w:rsid w:val="00BA372B"/>
    <w:rsid w:val="00BA3B7B"/>
    <w:rsid w:val="00BA4B76"/>
    <w:rsid w:val="00BA4D79"/>
    <w:rsid w:val="00BA5354"/>
    <w:rsid w:val="00BA6FEB"/>
    <w:rsid w:val="00BA7151"/>
    <w:rsid w:val="00BB06CF"/>
    <w:rsid w:val="00BB091A"/>
    <w:rsid w:val="00BB0BF8"/>
    <w:rsid w:val="00BB1588"/>
    <w:rsid w:val="00BB1E89"/>
    <w:rsid w:val="00BB2314"/>
    <w:rsid w:val="00BB246D"/>
    <w:rsid w:val="00BB2B46"/>
    <w:rsid w:val="00BB3410"/>
    <w:rsid w:val="00BB3775"/>
    <w:rsid w:val="00BB389B"/>
    <w:rsid w:val="00BB3A2F"/>
    <w:rsid w:val="00BB4911"/>
    <w:rsid w:val="00BB552A"/>
    <w:rsid w:val="00BB5C9D"/>
    <w:rsid w:val="00BB5EA2"/>
    <w:rsid w:val="00BB65B1"/>
    <w:rsid w:val="00BB6C5B"/>
    <w:rsid w:val="00BB6FF2"/>
    <w:rsid w:val="00BB7193"/>
    <w:rsid w:val="00BB7524"/>
    <w:rsid w:val="00BB7897"/>
    <w:rsid w:val="00BB7B3C"/>
    <w:rsid w:val="00BC0298"/>
    <w:rsid w:val="00BC1247"/>
    <w:rsid w:val="00BC1859"/>
    <w:rsid w:val="00BC1DFE"/>
    <w:rsid w:val="00BC260C"/>
    <w:rsid w:val="00BC2A3D"/>
    <w:rsid w:val="00BC2AF1"/>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1C22"/>
    <w:rsid w:val="00BD2997"/>
    <w:rsid w:val="00BD4680"/>
    <w:rsid w:val="00BD4CC6"/>
    <w:rsid w:val="00BD4F97"/>
    <w:rsid w:val="00BD5E7E"/>
    <w:rsid w:val="00BD60D8"/>
    <w:rsid w:val="00BD683E"/>
    <w:rsid w:val="00BD7F80"/>
    <w:rsid w:val="00BE00A4"/>
    <w:rsid w:val="00BE0192"/>
    <w:rsid w:val="00BE04DA"/>
    <w:rsid w:val="00BE1FBD"/>
    <w:rsid w:val="00BE2991"/>
    <w:rsid w:val="00BE2CD2"/>
    <w:rsid w:val="00BE30D1"/>
    <w:rsid w:val="00BE3558"/>
    <w:rsid w:val="00BE3875"/>
    <w:rsid w:val="00BE38F3"/>
    <w:rsid w:val="00BE4A7C"/>
    <w:rsid w:val="00BE558A"/>
    <w:rsid w:val="00BE5977"/>
    <w:rsid w:val="00BE5FD8"/>
    <w:rsid w:val="00BE62DE"/>
    <w:rsid w:val="00BE6C0E"/>
    <w:rsid w:val="00BE6DEA"/>
    <w:rsid w:val="00BE7962"/>
    <w:rsid w:val="00BE7AE2"/>
    <w:rsid w:val="00BF0631"/>
    <w:rsid w:val="00BF0B39"/>
    <w:rsid w:val="00BF0C25"/>
    <w:rsid w:val="00BF0E84"/>
    <w:rsid w:val="00BF0EBB"/>
    <w:rsid w:val="00BF1389"/>
    <w:rsid w:val="00BF1F69"/>
    <w:rsid w:val="00BF2886"/>
    <w:rsid w:val="00BF32C8"/>
    <w:rsid w:val="00BF336B"/>
    <w:rsid w:val="00BF3B54"/>
    <w:rsid w:val="00BF3C01"/>
    <w:rsid w:val="00BF3E42"/>
    <w:rsid w:val="00BF4A4C"/>
    <w:rsid w:val="00BF5E60"/>
    <w:rsid w:val="00BF63DD"/>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07955"/>
    <w:rsid w:val="00C10291"/>
    <w:rsid w:val="00C105B3"/>
    <w:rsid w:val="00C10938"/>
    <w:rsid w:val="00C11BED"/>
    <w:rsid w:val="00C121CD"/>
    <w:rsid w:val="00C1256F"/>
    <w:rsid w:val="00C13234"/>
    <w:rsid w:val="00C133C3"/>
    <w:rsid w:val="00C13DFD"/>
    <w:rsid w:val="00C14AC5"/>
    <w:rsid w:val="00C14CC3"/>
    <w:rsid w:val="00C158FB"/>
    <w:rsid w:val="00C15D83"/>
    <w:rsid w:val="00C163C3"/>
    <w:rsid w:val="00C16751"/>
    <w:rsid w:val="00C16EB6"/>
    <w:rsid w:val="00C16F32"/>
    <w:rsid w:val="00C170C3"/>
    <w:rsid w:val="00C171FE"/>
    <w:rsid w:val="00C17B86"/>
    <w:rsid w:val="00C17F24"/>
    <w:rsid w:val="00C17FFD"/>
    <w:rsid w:val="00C20338"/>
    <w:rsid w:val="00C20405"/>
    <w:rsid w:val="00C20D7D"/>
    <w:rsid w:val="00C21815"/>
    <w:rsid w:val="00C21EF2"/>
    <w:rsid w:val="00C2219B"/>
    <w:rsid w:val="00C224E0"/>
    <w:rsid w:val="00C22B77"/>
    <w:rsid w:val="00C23297"/>
    <w:rsid w:val="00C236AA"/>
    <w:rsid w:val="00C24382"/>
    <w:rsid w:val="00C243F7"/>
    <w:rsid w:val="00C2460E"/>
    <w:rsid w:val="00C24803"/>
    <w:rsid w:val="00C24921"/>
    <w:rsid w:val="00C24DFD"/>
    <w:rsid w:val="00C25F84"/>
    <w:rsid w:val="00C26715"/>
    <w:rsid w:val="00C26B83"/>
    <w:rsid w:val="00C27587"/>
    <w:rsid w:val="00C27994"/>
    <w:rsid w:val="00C27A30"/>
    <w:rsid w:val="00C27BC5"/>
    <w:rsid w:val="00C27C27"/>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4014C"/>
    <w:rsid w:val="00C40419"/>
    <w:rsid w:val="00C406C3"/>
    <w:rsid w:val="00C40C32"/>
    <w:rsid w:val="00C41018"/>
    <w:rsid w:val="00C413BC"/>
    <w:rsid w:val="00C414E3"/>
    <w:rsid w:val="00C418D6"/>
    <w:rsid w:val="00C41C9E"/>
    <w:rsid w:val="00C42084"/>
    <w:rsid w:val="00C42178"/>
    <w:rsid w:val="00C42249"/>
    <w:rsid w:val="00C44535"/>
    <w:rsid w:val="00C44FB8"/>
    <w:rsid w:val="00C4519F"/>
    <w:rsid w:val="00C47019"/>
    <w:rsid w:val="00C4755F"/>
    <w:rsid w:val="00C47976"/>
    <w:rsid w:val="00C50800"/>
    <w:rsid w:val="00C5090F"/>
    <w:rsid w:val="00C51DF5"/>
    <w:rsid w:val="00C51FB1"/>
    <w:rsid w:val="00C5258B"/>
    <w:rsid w:val="00C530C8"/>
    <w:rsid w:val="00C536C5"/>
    <w:rsid w:val="00C54433"/>
    <w:rsid w:val="00C54440"/>
    <w:rsid w:val="00C54CAE"/>
    <w:rsid w:val="00C54EDB"/>
    <w:rsid w:val="00C55588"/>
    <w:rsid w:val="00C56038"/>
    <w:rsid w:val="00C56E85"/>
    <w:rsid w:val="00C56F46"/>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7087"/>
    <w:rsid w:val="00C673CE"/>
    <w:rsid w:val="00C673E4"/>
    <w:rsid w:val="00C677C2"/>
    <w:rsid w:val="00C679A6"/>
    <w:rsid w:val="00C70104"/>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2EE8"/>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5FE"/>
    <w:rsid w:val="00C95DAB"/>
    <w:rsid w:val="00C96121"/>
    <w:rsid w:val="00C96BA7"/>
    <w:rsid w:val="00C97D01"/>
    <w:rsid w:val="00C97FF0"/>
    <w:rsid w:val="00CA07E9"/>
    <w:rsid w:val="00CA1416"/>
    <w:rsid w:val="00CA15F8"/>
    <w:rsid w:val="00CA1CDE"/>
    <w:rsid w:val="00CA210A"/>
    <w:rsid w:val="00CA2A7C"/>
    <w:rsid w:val="00CA324A"/>
    <w:rsid w:val="00CA370E"/>
    <w:rsid w:val="00CA3F47"/>
    <w:rsid w:val="00CA409B"/>
    <w:rsid w:val="00CA497D"/>
    <w:rsid w:val="00CA642C"/>
    <w:rsid w:val="00CA7975"/>
    <w:rsid w:val="00CB1556"/>
    <w:rsid w:val="00CB2052"/>
    <w:rsid w:val="00CB2744"/>
    <w:rsid w:val="00CB323A"/>
    <w:rsid w:val="00CB3F97"/>
    <w:rsid w:val="00CB40A6"/>
    <w:rsid w:val="00CB447C"/>
    <w:rsid w:val="00CB44BA"/>
    <w:rsid w:val="00CB47EA"/>
    <w:rsid w:val="00CB4B13"/>
    <w:rsid w:val="00CB52B8"/>
    <w:rsid w:val="00CB532C"/>
    <w:rsid w:val="00CB55EE"/>
    <w:rsid w:val="00CB5789"/>
    <w:rsid w:val="00CB6B6B"/>
    <w:rsid w:val="00CB7CE1"/>
    <w:rsid w:val="00CB7DE0"/>
    <w:rsid w:val="00CC03A5"/>
    <w:rsid w:val="00CC0537"/>
    <w:rsid w:val="00CC08B4"/>
    <w:rsid w:val="00CC0914"/>
    <w:rsid w:val="00CC1458"/>
    <w:rsid w:val="00CC1D2E"/>
    <w:rsid w:val="00CC2041"/>
    <w:rsid w:val="00CC2324"/>
    <w:rsid w:val="00CC27D4"/>
    <w:rsid w:val="00CC29E3"/>
    <w:rsid w:val="00CC2A32"/>
    <w:rsid w:val="00CC2B83"/>
    <w:rsid w:val="00CC2D0E"/>
    <w:rsid w:val="00CC3CCD"/>
    <w:rsid w:val="00CC5382"/>
    <w:rsid w:val="00CC55E3"/>
    <w:rsid w:val="00CC560A"/>
    <w:rsid w:val="00CC568D"/>
    <w:rsid w:val="00CC5742"/>
    <w:rsid w:val="00CC57B5"/>
    <w:rsid w:val="00CC654A"/>
    <w:rsid w:val="00CC6E92"/>
    <w:rsid w:val="00CC6FF1"/>
    <w:rsid w:val="00CD00C0"/>
    <w:rsid w:val="00CD0158"/>
    <w:rsid w:val="00CD01B0"/>
    <w:rsid w:val="00CD0863"/>
    <w:rsid w:val="00CD0CB8"/>
    <w:rsid w:val="00CD1800"/>
    <w:rsid w:val="00CD19BA"/>
    <w:rsid w:val="00CD1AA4"/>
    <w:rsid w:val="00CD230C"/>
    <w:rsid w:val="00CD2505"/>
    <w:rsid w:val="00CD2606"/>
    <w:rsid w:val="00CD2FB8"/>
    <w:rsid w:val="00CD30E3"/>
    <w:rsid w:val="00CD4672"/>
    <w:rsid w:val="00CD4E84"/>
    <w:rsid w:val="00CD506B"/>
    <w:rsid w:val="00CD55FF"/>
    <w:rsid w:val="00CD5BF0"/>
    <w:rsid w:val="00CD5CE8"/>
    <w:rsid w:val="00CE001C"/>
    <w:rsid w:val="00CE0544"/>
    <w:rsid w:val="00CE0568"/>
    <w:rsid w:val="00CE09BA"/>
    <w:rsid w:val="00CE0EF8"/>
    <w:rsid w:val="00CE1A25"/>
    <w:rsid w:val="00CE1D53"/>
    <w:rsid w:val="00CE23DB"/>
    <w:rsid w:val="00CE2562"/>
    <w:rsid w:val="00CE2FA4"/>
    <w:rsid w:val="00CE5112"/>
    <w:rsid w:val="00CE5243"/>
    <w:rsid w:val="00CE554F"/>
    <w:rsid w:val="00CE58F8"/>
    <w:rsid w:val="00CE5A6E"/>
    <w:rsid w:val="00CE62F6"/>
    <w:rsid w:val="00CE64A6"/>
    <w:rsid w:val="00CE6AE6"/>
    <w:rsid w:val="00CE6C35"/>
    <w:rsid w:val="00CE7CE6"/>
    <w:rsid w:val="00CE7E1F"/>
    <w:rsid w:val="00CF05F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711"/>
    <w:rsid w:val="00D04749"/>
    <w:rsid w:val="00D048E3"/>
    <w:rsid w:val="00D04BE3"/>
    <w:rsid w:val="00D04E3E"/>
    <w:rsid w:val="00D05628"/>
    <w:rsid w:val="00D05A18"/>
    <w:rsid w:val="00D06492"/>
    <w:rsid w:val="00D06594"/>
    <w:rsid w:val="00D07ED9"/>
    <w:rsid w:val="00D10148"/>
    <w:rsid w:val="00D105A9"/>
    <w:rsid w:val="00D1069C"/>
    <w:rsid w:val="00D10E4C"/>
    <w:rsid w:val="00D10E8B"/>
    <w:rsid w:val="00D11565"/>
    <w:rsid w:val="00D116ED"/>
    <w:rsid w:val="00D11721"/>
    <w:rsid w:val="00D11750"/>
    <w:rsid w:val="00D11B4C"/>
    <w:rsid w:val="00D11F0C"/>
    <w:rsid w:val="00D12959"/>
    <w:rsid w:val="00D12BA5"/>
    <w:rsid w:val="00D12ECC"/>
    <w:rsid w:val="00D12F27"/>
    <w:rsid w:val="00D13C82"/>
    <w:rsid w:val="00D14B3A"/>
    <w:rsid w:val="00D14C59"/>
    <w:rsid w:val="00D14E47"/>
    <w:rsid w:val="00D15090"/>
    <w:rsid w:val="00D15963"/>
    <w:rsid w:val="00D15A64"/>
    <w:rsid w:val="00D173A5"/>
    <w:rsid w:val="00D17445"/>
    <w:rsid w:val="00D177E1"/>
    <w:rsid w:val="00D214A6"/>
    <w:rsid w:val="00D216F2"/>
    <w:rsid w:val="00D22485"/>
    <w:rsid w:val="00D22680"/>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1A12"/>
    <w:rsid w:val="00D33328"/>
    <w:rsid w:val="00D3366F"/>
    <w:rsid w:val="00D34751"/>
    <w:rsid w:val="00D34C77"/>
    <w:rsid w:val="00D34FE3"/>
    <w:rsid w:val="00D3543A"/>
    <w:rsid w:val="00D356D0"/>
    <w:rsid w:val="00D35C47"/>
    <w:rsid w:val="00D35D72"/>
    <w:rsid w:val="00D36634"/>
    <w:rsid w:val="00D37DA1"/>
    <w:rsid w:val="00D407B5"/>
    <w:rsid w:val="00D40AA1"/>
    <w:rsid w:val="00D40B68"/>
    <w:rsid w:val="00D40D7C"/>
    <w:rsid w:val="00D4102D"/>
    <w:rsid w:val="00D41E6F"/>
    <w:rsid w:val="00D4221C"/>
    <w:rsid w:val="00D42BCC"/>
    <w:rsid w:val="00D434CF"/>
    <w:rsid w:val="00D4364C"/>
    <w:rsid w:val="00D440ED"/>
    <w:rsid w:val="00D44503"/>
    <w:rsid w:val="00D446F2"/>
    <w:rsid w:val="00D45B8B"/>
    <w:rsid w:val="00D45F04"/>
    <w:rsid w:val="00D460C5"/>
    <w:rsid w:val="00D461A7"/>
    <w:rsid w:val="00D46373"/>
    <w:rsid w:val="00D463FD"/>
    <w:rsid w:val="00D46467"/>
    <w:rsid w:val="00D469DC"/>
    <w:rsid w:val="00D4701E"/>
    <w:rsid w:val="00D52119"/>
    <w:rsid w:val="00D525F7"/>
    <w:rsid w:val="00D53780"/>
    <w:rsid w:val="00D53909"/>
    <w:rsid w:val="00D54DC4"/>
    <w:rsid w:val="00D55298"/>
    <w:rsid w:val="00D55342"/>
    <w:rsid w:val="00D5570E"/>
    <w:rsid w:val="00D5583C"/>
    <w:rsid w:val="00D55966"/>
    <w:rsid w:val="00D563E6"/>
    <w:rsid w:val="00D5661E"/>
    <w:rsid w:val="00D568D9"/>
    <w:rsid w:val="00D56E37"/>
    <w:rsid w:val="00D573CA"/>
    <w:rsid w:val="00D5748B"/>
    <w:rsid w:val="00D57A31"/>
    <w:rsid w:val="00D6213B"/>
    <w:rsid w:val="00D62707"/>
    <w:rsid w:val="00D633FC"/>
    <w:rsid w:val="00D63573"/>
    <w:rsid w:val="00D637BE"/>
    <w:rsid w:val="00D63CC9"/>
    <w:rsid w:val="00D6440E"/>
    <w:rsid w:val="00D64830"/>
    <w:rsid w:val="00D64EB0"/>
    <w:rsid w:val="00D651E0"/>
    <w:rsid w:val="00D65714"/>
    <w:rsid w:val="00D658DC"/>
    <w:rsid w:val="00D65AC5"/>
    <w:rsid w:val="00D66BD3"/>
    <w:rsid w:val="00D70078"/>
    <w:rsid w:val="00D712AC"/>
    <w:rsid w:val="00D71386"/>
    <w:rsid w:val="00D71C06"/>
    <w:rsid w:val="00D71D71"/>
    <w:rsid w:val="00D7214C"/>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D91"/>
    <w:rsid w:val="00D81F0D"/>
    <w:rsid w:val="00D8275E"/>
    <w:rsid w:val="00D82797"/>
    <w:rsid w:val="00D829AD"/>
    <w:rsid w:val="00D82C86"/>
    <w:rsid w:val="00D83301"/>
    <w:rsid w:val="00D8340C"/>
    <w:rsid w:val="00D83CA7"/>
    <w:rsid w:val="00D84DB4"/>
    <w:rsid w:val="00D8582A"/>
    <w:rsid w:val="00D858B3"/>
    <w:rsid w:val="00D86349"/>
    <w:rsid w:val="00D8676E"/>
    <w:rsid w:val="00D86A88"/>
    <w:rsid w:val="00D87125"/>
    <w:rsid w:val="00D9001B"/>
    <w:rsid w:val="00D90B7F"/>
    <w:rsid w:val="00D91279"/>
    <w:rsid w:val="00D9188E"/>
    <w:rsid w:val="00D926BF"/>
    <w:rsid w:val="00D9359C"/>
    <w:rsid w:val="00D9397E"/>
    <w:rsid w:val="00D957EE"/>
    <w:rsid w:val="00D9694F"/>
    <w:rsid w:val="00D96FE5"/>
    <w:rsid w:val="00D97A76"/>
    <w:rsid w:val="00D97BBA"/>
    <w:rsid w:val="00D97C55"/>
    <w:rsid w:val="00D97E1F"/>
    <w:rsid w:val="00D97E6D"/>
    <w:rsid w:val="00DA07A3"/>
    <w:rsid w:val="00DA16AC"/>
    <w:rsid w:val="00DA1B26"/>
    <w:rsid w:val="00DA1F50"/>
    <w:rsid w:val="00DA2087"/>
    <w:rsid w:val="00DA31CB"/>
    <w:rsid w:val="00DA3EF4"/>
    <w:rsid w:val="00DA4158"/>
    <w:rsid w:val="00DA4813"/>
    <w:rsid w:val="00DA4B05"/>
    <w:rsid w:val="00DA531E"/>
    <w:rsid w:val="00DA58BE"/>
    <w:rsid w:val="00DA593C"/>
    <w:rsid w:val="00DA5ED5"/>
    <w:rsid w:val="00DA79A0"/>
    <w:rsid w:val="00DA7B51"/>
    <w:rsid w:val="00DB0331"/>
    <w:rsid w:val="00DB053E"/>
    <w:rsid w:val="00DB057E"/>
    <w:rsid w:val="00DB0CEE"/>
    <w:rsid w:val="00DB0D0C"/>
    <w:rsid w:val="00DB102D"/>
    <w:rsid w:val="00DB1215"/>
    <w:rsid w:val="00DB124D"/>
    <w:rsid w:val="00DB1604"/>
    <w:rsid w:val="00DB16F0"/>
    <w:rsid w:val="00DB1F8E"/>
    <w:rsid w:val="00DB22F0"/>
    <w:rsid w:val="00DB2D7F"/>
    <w:rsid w:val="00DB31E4"/>
    <w:rsid w:val="00DB433C"/>
    <w:rsid w:val="00DB4408"/>
    <w:rsid w:val="00DB47AF"/>
    <w:rsid w:val="00DB59DD"/>
    <w:rsid w:val="00DB5CB1"/>
    <w:rsid w:val="00DB69BA"/>
    <w:rsid w:val="00DB72C8"/>
    <w:rsid w:val="00DB74B0"/>
    <w:rsid w:val="00DC06E3"/>
    <w:rsid w:val="00DC0C9B"/>
    <w:rsid w:val="00DC1186"/>
    <w:rsid w:val="00DC1D24"/>
    <w:rsid w:val="00DC1DC6"/>
    <w:rsid w:val="00DC21A2"/>
    <w:rsid w:val="00DC2FE5"/>
    <w:rsid w:val="00DC3092"/>
    <w:rsid w:val="00DC4BC3"/>
    <w:rsid w:val="00DC56B5"/>
    <w:rsid w:val="00DC60CD"/>
    <w:rsid w:val="00DC6692"/>
    <w:rsid w:val="00DC6866"/>
    <w:rsid w:val="00DC724C"/>
    <w:rsid w:val="00DD0015"/>
    <w:rsid w:val="00DD07F5"/>
    <w:rsid w:val="00DD0E80"/>
    <w:rsid w:val="00DD1F56"/>
    <w:rsid w:val="00DD23EE"/>
    <w:rsid w:val="00DD2795"/>
    <w:rsid w:val="00DD2C25"/>
    <w:rsid w:val="00DD3397"/>
    <w:rsid w:val="00DD3AD1"/>
    <w:rsid w:val="00DD4061"/>
    <w:rsid w:val="00DD42E4"/>
    <w:rsid w:val="00DD4ABA"/>
    <w:rsid w:val="00DD4CCD"/>
    <w:rsid w:val="00DD6F1F"/>
    <w:rsid w:val="00DD6F22"/>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229A"/>
    <w:rsid w:val="00DF41F2"/>
    <w:rsid w:val="00DF4907"/>
    <w:rsid w:val="00DF4E07"/>
    <w:rsid w:val="00DF5699"/>
    <w:rsid w:val="00DF5984"/>
    <w:rsid w:val="00DF5B6A"/>
    <w:rsid w:val="00DF66B8"/>
    <w:rsid w:val="00E00A19"/>
    <w:rsid w:val="00E00D75"/>
    <w:rsid w:val="00E00ED4"/>
    <w:rsid w:val="00E010B4"/>
    <w:rsid w:val="00E01195"/>
    <w:rsid w:val="00E01BD3"/>
    <w:rsid w:val="00E0242E"/>
    <w:rsid w:val="00E04450"/>
    <w:rsid w:val="00E04DAF"/>
    <w:rsid w:val="00E055A6"/>
    <w:rsid w:val="00E05775"/>
    <w:rsid w:val="00E05C80"/>
    <w:rsid w:val="00E05D33"/>
    <w:rsid w:val="00E06529"/>
    <w:rsid w:val="00E06D40"/>
    <w:rsid w:val="00E06E69"/>
    <w:rsid w:val="00E06F69"/>
    <w:rsid w:val="00E07969"/>
    <w:rsid w:val="00E103D0"/>
    <w:rsid w:val="00E109FA"/>
    <w:rsid w:val="00E10A4C"/>
    <w:rsid w:val="00E10F2D"/>
    <w:rsid w:val="00E1125F"/>
    <w:rsid w:val="00E113E2"/>
    <w:rsid w:val="00E11A46"/>
    <w:rsid w:val="00E11A81"/>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5D"/>
    <w:rsid w:val="00E236B5"/>
    <w:rsid w:val="00E2386D"/>
    <w:rsid w:val="00E240D3"/>
    <w:rsid w:val="00E24969"/>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4BFF"/>
    <w:rsid w:val="00E34FE8"/>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47473"/>
    <w:rsid w:val="00E500DD"/>
    <w:rsid w:val="00E5038F"/>
    <w:rsid w:val="00E5079B"/>
    <w:rsid w:val="00E50ADE"/>
    <w:rsid w:val="00E51451"/>
    <w:rsid w:val="00E51FBD"/>
    <w:rsid w:val="00E526CF"/>
    <w:rsid w:val="00E52874"/>
    <w:rsid w:val="00E52AB1"/>
    <w:rsid w:val="00E52E7E"/>
    <w:rsid w:val="00E539F8"/>
    <w:rsid w:val="00E53B24"/>
    <w:rsid w:val="00E53E4C"/>
    <w:rsid w:val="00E53ECF"/>
    <w:rsid w:val="00E54055"/>
    <w:rsid w:val="00E5410F"/>
    <w:rsid w:val="00E5431B"/>
    <w:rsid w:val="00E5474C"/>
    <w:rsid w:val="00E54A99"/>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6D8D"/>
    <w:rsid w:val="00E673EA"/>
    <w:rsid w:val="00E6752C"/>
    <w:rsid w:val="00E679A0"/>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54B"/>
    <w:rsid w:val="00E7662D"/>
    <w:rsid w:val="00E76D11"/>
    <w:rsid w:val="00E76D6C"/>
    <w:rsid w:val="00E76EB4"/>
    <w:rsid w:val="00E76FE3"/>
    <w:rsid w:val="00E7704A"/>
    <w:rsid w:val="00E7793F"/>
    <w:rsid w:val="00E77DBF"/>
    <w:rsid w:val="00E77E13"/>
    <w:rsid w:val="00E819D8"/>
    <w:rsid w:val="00E82AE0"/>
    <w:rsid w:val="00E82EE5"/>
    <w:rsid w:val="00E83029"/>
    <w:rsid w:val="00E831D8"/>
    <w:rsid w:val="00E8338C"/>
    <w:rsid w:val="00E838FD"/>
    <w:rsid w:val="00E83B80"/>
    <w:rsid w:val="00E841F5"/>
    <w:rsid w:val="00E845A5"/>
    <w:rsid w:val="00E84772"/>
    <w:rsid w:val="00E84F50"/>
    <w:rsid w:val="00E8569D"/>
    <w:rsid w:val="00E85814"/>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5961"/>
    <w:rsid w:val="00E95BB4"/>
    <w:rsid w:val="00E9626C"/>
    <w:rsid w:val="00E9674B"/>
    <w:rsid w:val="00E973A7"/>
    <w:rsid w:val="00E9764B"/>
    <w:rsid w:val="00E976DF"/>
    <w:rsid w:val="00E97DAD"/>
    <w:rsid w:val="00E97E8A"/>
    <w:rsid w:val="00EA022D"/>
    <w:rsid w:val="00EA03E6"/>
    <w:rsid w:val="00EA0E23"/>
    <w:rsid w:val="00EA1302"/>
    <w:rsid w:val="00EA1B0D"/>
    <w:rsid w:val="00EA1FF8"/>
    <w:rsid w:val="00EA27E5"/>
    <w:rsid w:val="00EA2810"/>
    <w:rsid w:val="00EA28F0"/>
    <w:rsid w:val="00EA48F7"/>
    <w:rsid w:val="00EA52B8"/>
    <w:rsid w:val="00EA573F"/>
    <w:rsid w:val="00EA5878"/>
    <w:rsid w:val="00EA5A4E"/>
    <w:rsid w:val="00EA5BDF"/>
    <w:rsid w:val="00EA60D4"/>
    <w:rsid w:val="00EA6236"/>
    <w:rsid w:val="00EA6A95"/>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65C7"/>
    <w:rsid w:val="00EB67F3"/>
    <w:rsid w:val="00EB6CAE"/>
    <w:rsid w:val="00EB7375"/>
    <w:rsid w:val="00EB773C"/>
    <w:rsid w:val="00EB7946"/>
    <w:rsid w:val="00EB7BD4"/>
    <w:rsid w:val="00EC015E"/>
    <w:rsid w:val="00EC1B63"/>
    <w:rsid w:val="00EC2106"/>
    <w:rsid w:val="00EC24DA"/>
    <w:rsid w:val="00EC327D"/>
    <w:rsid w:val="00EC3F6E"/>
    <w:rsid w:val="00EC3FF8"/>
    <w:rsid w:val="00EC5778"/>
    <w:rsid w:val="00EC68F8"/>
    <w:rsid w:val="00EC7264"/>
    <w:rsid w:val="00EC77BF"/>
    <w:rsid w:val="00ED02B0"/>
    <w:rsid w:val="00ED02E3"/>
    <w:rsid w:val="00ED0E9D"/>
    <w:rsid w:val="00ED1464"/>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56B8"/>
    <w:rsid w:val="00EE606B"/>
    <w:rsid w:val="00EE61C8"/>
    <w:rsid w:val="00EE64CE"/>
    <w:rsid w:val="00EE71E4"/>
    <w:rsid w:val="00EE7AC4"/>
    <w:rsid w:val="00EE7AE6"/>
    <w:rsid w:val="00EF0249"/>
    <w:rsid w:val="00EF0C7E"/>
    <w:rsid w:val="00EF2245"/>
    <w:rsid w:val="00EF248D"/>
    <w:rsid w:val="00EF26C9"/>
    <w:rsid w:val="00EF3698"/>
    <w:rsid w:val="00EF3A9F"/>
    <w:rsid w:val="00EF42C6"/>
    <w:rsid w:val="00EF44C4"/>
    <w:rsid w:val="00EF4765"/>
    <w:rsid w:val="00EF4832"/>
    <w:rsid w:val="00EF49A7"/>
    <w:rsid w:val="00EF4C28"/>
    <w:rsid w:val="00EF4D2C"/>
    <w:rsid w:val="00EF4D75"/>
    <w:rsid w:val="00EF520F"/>
    <w:rsid w:val="00EF52D5"/>
    <w:rsid w:val="00EF5B6F"/>
    <w:rsid w:val="00EF5E16"/>
    <w:rsid w:val="00EF62E3"/>
    <w:rsid w:val="00EF647D"/>
    <w:rsid w:val="00EF6A27"/>
    <w:rsid w:val="00EF7A5D"/>
    <w:rsid w:val="00EF7ECD"/>
    <w:rsid w:val="00F004F9"/>
    <w:rsid w:val="00F00FC5"/>
    <w:rsid w:val="00F0105C"/>
    <w:rsid w:val="00F01C82"/>
    <w:rsid w:val="00F0236B"/>
    <w:rsid w:val="00F02BED"/>
    <w:rsid w:val="00F03B2A"/>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0AA8"/>
    <w:rsid w:val="00F216ED"/>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5DE"/>
    <w:rsid w:val="00F3373A"/>
    <w:rsid w:val="00F34830"/>
    <w:rsid w:val="00F34DB3"/>
    <w:rsid w:val="00F35132"/>
    <w:rsid w:val="00F352C6"/>
    <w:rsid w:val="00F359A0"/>
    <w:rsid w:val="00F35BCA"/>
    <w:rsid w:val="00F360F9"/>
    <w:rsid w:val="00F3613A"/>
    <w:rsid w:val="00F361FA"/>
    <w:rsid w:val="00F36F8C"/>
    <w:rsid w:val="00F3711C"/>
    <w:rsid w:val="00F37F3D"/>
    <w:rsid w:val="00F40083"/>
    <w:rsid w:val="00F40EE8"/>
    <w:rsid w:val="00F41396"/>
    <w:rsid w:val="00F41E62"/>
    <w:rsid w:val="00F42691"/>
    <w:rsid w:val="00F4325B"/>
    <w:rsid w:val="00F43298"/>
    <w:rsid w:val="00F43690"/>
    <w:rsid w:val="00F43E96"/>
    <w:rsid w:val="00F443E7"/>
    <w:rsid w:val="00F45180"/>
    <w:rsid w:val="00F462A1"/>
    <w:rsid w:val="00F463FE"/>
    <w:rsid w:val="00F47638"/>
    <w:rsid w:val="00F50F9D"/>
    <w:rsid w:val="00F513B3"/>
    <w:rsid w:val="00F51831"/>
    <w:rsid w:val="00F51B9F"/>
    <w:rsid w:val="00F522D3"/>
    <w:rsid w:val="00F52D18"/>
    <w:rsid w:val="00F534A3"/>
    <w:rsid w:val="00F5375E"/>
    <w:rsid w:val="00F54017"/>
    <w:rsid w:val="00F55A37"/>
    <w:rsid w:val="00F55C86"/>
    <w:rsid w:val="00F55FBE"/>
    <w:rsid w:val="00F565C4"/>
    <w:rsid w:val="00F566B5"/>
    <w:rsid w:val="00F569C0"/>
    <w:rsid w:val="00F60C39"/>
    <w:rsid w:val="00F61E9B"/>
    <w:rsid w:val="00F6238C"/>
    <w:rsid w:val="00F62450"/>
    <w:rsid w:val="00F63144"/>
    <w:rsid w:val="00F63674"/>
    <w:rsid w:val="00F638AE"/>
    <w:rsid w:val="00F639AB"/>
    <w:rsid w:val="00F6425D"/>
    <w:rsid w:val="00F6448E"/>
    <w:rsid w:val="00F64674"/>
    <w:rsid w:val="00F64983"/>
    <w:rsid w:val="00F649D7"/>
    <w:rsid w:val="00F657E5"/>
    <w:rsid w:val="00F65BA5"/>
    <w:rsid w:val="00F67426"/>
    <w:rsid w:val="00F701BF"/>
    <w:rsid w:val="00F70423"/>
    <w:rsid w:val="00F704B7"/>
    <w:rsid w:val="00F705DB"/>
    <w:rsid w:val="00F7085D"/>
    <w:rsid w:val="00F70F0A"/>
    <w:rsid w:val="00F711B3"/>
    <w:rsid w:val="00F71224"/>
    <w:rsid w:val="00F71590"/>
    <w:rsid w:val="00F71C0C"/>
    <w:rsid w:val="00F71E6A"/>
    <w:rsid w:val="00F724A0"/>
    <w:rsid w:val="00F724BF"/>
    <w:rsid w:val="00F72FBC"/>
    <w:rsid w:val="00F733F9"/>
    <w:rsid w:val="00F7359A"/>
    <w:rsid w:val="00F737B7"/>
    <w:rsid w:val="00F73848"/>
    <w:rsid w:val="00F73C69"/>
    <w:rsid w:val="00F75860"/>
    <w:rsid w:val="00F75E5F"/>
    <w:rsid w:val="00F7671D"/>
    <w:rsid w:val="00F76760"/>
    <w:rsid w:val="00F76F06"/>
    <w:rsid w:val="00F770F3"/>
    <w:rsid w:val="00F8029B"/>
    <w:rsid w:val="00F808F5"/>
    <w:rsid w:val="00F8098E"/>
    <w:rsid w:val="00F8184F"/>
    <w:rsid w:val="00F81BA8"/>
    <w:rsid w:val="00F81BFB"/>
    <w:rsid w:val="00F82387"/>
    <w:rsid w:val="00F828DD"/>
    <w:rsid w:val="00F83138"/>
    <w:rsid w:val="00F83F4E"/>
    <w:rsid w:val="00F8414D"/>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4D"/>
    <w:rsid w:val="00F920C0"/>
    <w:rsid w:val="00F92121"/>
    <w:rsid w:val="00F9256E"/>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6B4"/>
    <w:rsid w:val="00FB6906"/>
    <w:rsid w:val="00FB6BF4"/>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2AB"/>
    <w:rsid w:val="00FD166E"/>
    <w:rsid w:val="00FD17AB"/>
    <w:rsid w:val="00FD1A3D"/>
    <w:rsid w:val="00FD2B8A"/>
    <w:rsid w:val="00FD2F04"/>
    <w:rsid w:val="00FD3532"/>
    <w:rsid w:val="00FD3758"/>
    <w:rsid w:val="00FD3C7A"/>
    <w:rsid w:val="00FD4759"/>
    <w:rsid w:val="00FD4971"/>
    <w:rsid w:val="00FD5292"/>
    <w:rsid w:val="00FD5F8A"/>
    <w:rsid w:val="00FD605B"/>
    <w:rsid w:val="00FD6FF3"/>
    <w:rsid w:val="00FD70F6"/>
    <w:rsid w:val="00FE054E"/>
    <w:rsid w:val="00FE066D"/>
    <w:rsid w:val="00FE0880"/>
    <w:rsid w:val="00FE091B"/>
    <w:rsid w:val="00FE167D"/>
    <w:rsid w:val="00FE23E3"/>
    <w:rsid w:val="00FE3531"/>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A67433"/>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44285"/>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uiPriority w:val="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9"/>
    <w:qFormat/>
    <w:rsid w:val="008A6DEF"/>
    <w:pPr>
      <w:keepNext/>
      <w:numPr>
        <w:numId w:val="15"/>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aliases w:val="ITT pdp"/>
    <w:basedOn w:val="Normalny"/>
    <w:link w:val="StopkaZnak"/>
    <w:uiPriority w:val="99"/>
    <w:rsid w:val="008A6DEF"/>
    <w:pPr>
      <w:tabs>
        <w:tab w:val="center" w:pos="4536"/>
        <w:tab w:val="right" w:pos="9072"/>
      </w:tabs>
    </w:pPr>
  </w:style>
  <w:style w:type="character" w:customStyle="1" w:styleId="StopkaZnak">
    <w:name w:val="Stopka Znak"/>
    <w:aliases w:val="ITT pdp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uiPriority w:val="39"/>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0"/>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8"/>
      </w:numPr>
    </w:pPr>
  </w:style>
  <w:style w:type="numbering" w:customStyle="1" w:styleId="Styl213">
    <w:name w:val="Styl213"/>
    <w:uiPriority w:val="99"/>
    <w:rsid w:val="00ED43CC"/>
    <w:pPr>
      <w:numPr>
        <w:numId w:val="22"/>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9"/>
      </w:numPr>
    </w:pPr>
  </w:style>
  <w:style w:type="paragraph" w:customStyle="1" w:styleId="paragraf">
    <w:name w:val="paragraf"/>
    <w:basedOn w:val="Akapitzlist"/>
    <w:link w:val="paragrafZnak"/>
    <w:qFormat/>
    <w:rsid w:val="00BF0EBB"/>
    <w:pPr>
      <w:numPr>
        <w:numId w:val="40"/>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1"/>
      </w:numPr>
    </w:pPr>
  </w:style>
  <w:style w:type="numbering" w:customStyle="1" w:styleId="WWNum24">
    <w:name w:val="WWNum24"/>
    <w:basedOn w:val="Bezlisty"/>
    <w:rsid w:val="00BF0EBB"/>
    <w:pPr>
      <w:numPr>
        <w:numId w:val="42"/>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3"/>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4"/>
      </w:numPr>
    </w:pPr>
  </w:style>
  <w:style w:type="character" w:customStyle="1" w:styleId="PlandokumentuZnak1">
    <w:name w:val="Plan dokumentu Znak1"/>
    <w:link w:val="1"/>
    <w:uiPriority w:val="99"/>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59"/>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60"/>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
    <w:name w:val="Bez listy5"/>
    <w:next w:val="Bezlisty"/>
    <w:uiPriority w:val="99"/>
    <w:semiHidden/>
    <w:unhideWhenUsed/>
    <w:rsid w:val="00C406C3"/>
  </w:style>
  <w:style w:type="character" w:customStyle="1" w:styleId="FontStyle30">
    <w:name w:val="Font Style30"/>
    <w:basedOn w:val="Domylnaczcionkaakapitu"/>
    <w:uiPriority w:val="99"/>
    <w:rsid w:val="00C406C3"/>
    <w:rPr>
      <w:rFonts w:ascii="Times New Roman" w:hAnsi="Times New Roman" w:cs="Times New Roman"/>
      <w:i/>
      <w:iCs/>
      <w:color w:val="000000"/>
      <w:sz w:val="20"/>
      <w:szCs w:val="20"/>
    </w:rPr>
  </w:style>
  <w:style w:type="table" w:customStyle="1" w:styleId="Tabela-Siatka41">
    <w:name w:val="Tabela - Siatka41"/>
    <w:basedOn w:val="Standardowy"/>
    <w:next w:val="Tabela-Siatka"/>
    <w:uiPriority w:val="3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C406C3"/>
  </w:style>
  <w:style w:type="table" w:customStyle="1" w:styleId="Tabela-Siatka24">
    <w:name w:val="Tabela - Siatka24"/>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omylnaczcionkaakapitu"/>
    <w:rsid w:val="007D12A0"/>
    <w:rPr>
      <w:rFonts w:ascii="Arial" w:hAnsi="Arial" w:cs="Arial" w:hint="default"/>
      <w:b w:val="0"/>
      <w:bCs w:val="0"/>
      <w:i w:val="0"/>
      <w:iCs w:val="0"/>
      <w:color w:val="000000"/>
      <w:sz w:val="20"/>
      <w:szCs w:val="20"/>
    </w:rPr>
  </w:style>
  <w:style w:type="table" w:customStyle="1" w:styleId="Raporttabela2">
    <w:name w:val="Raport_tabela2"/>
    <w:basedOn w:val="Standardowy"/>
    <w:next w:val="Tabela-Siatka"/>
    <w:uiPriority w:val="39"/>
    <w:rsid w:val="00BD4F9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next w:val="Tabela-Siatka"/>
    <w:uiPriority w:val="39"/>
    <w:rsid w:val="00BD4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
    <w:name w:val="Rozdział1"/>
    <w:basedOn w:val="Bezlisty"/>
    <w:rsid w:val="002460AC"/>
    <w:pPr>
      <w:numPr>
        <w:numId w:val="89"/>
      </w:numPr>
    </w:pPr>
  </w:style>
  <w:style w:type="character" w:styleId="Nierozpoznanawzmianka">
    <w:name w:val="Unresolved Mention"/>
    <w:basedOn w:val="Domylnaczcionkaakapitu"/>
    <w:uiPriority w:val="99"/>
    <w:semiHidden/>
    <w:unhideWhenUsed/>
    <w:rsid w:val="00C40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1332847">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88171810">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3173304">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10231653">
      <w:bodyDiv w:val="1"/>
      <w:marLeft w:val="0"/>
      <w:marRight w:val="0"/>
      <w:marTop w:val="0"/>
      <w:marBottom w:val="0"/>
      <w:divBdr>
        <w:top w:val="none" w:sz="0" w:space="0" w:color="auto"/>
        <w:left w:val="none" w:sz="0" w:space="0" w:color="auto"/>
        <w:bottom w:val="none" w:sz="0" w:space="0" w:color="auto"/>
        <w:right w:val="none" w:sz="0" w:space="0" w:color="auto"/>
      </w:divBdr>
      <w:divsChild>
        <w:div w:id="1816528122">
          <w:marLeft w:val="0"/>
          <w:marRight w:val="0"/>
          <w:marTop w:val="0"/>
          <w:marBottom w:val="0"/>
          <w:divBdr>
            <w:top w:val="none" w:sz="0" w:space="0" w:color="auto"/>
            <w:left w:val="none" w:sz="0" w:space="0" w:color="auto"/>
            <w:bottom w:val="none" w:sz="0" w:space="0" w:color="auto"/>
            <w:right w:val="none" w:sz="0" w:space="0" w:color="auto"/>
          </w:divBdr>
          <w:divsChild>
            <w:div w:id="1747921856">
              <w:marLeft w:val="0"/>
              <w:marRight w:val="0"/>
              <w:marTop w:val="0"/>
              <w:marBottom w:val="0"/>
              <w:divBdr>
                <w:top w:val="none" w:sz="0" w:space="0" w:color="auto"/>
                <w:left w:val="none" w:sz="0" w:space="0" w:color="auto"/>
                <w:bottom w:val="none" w:sz="0" w:space="0" w:color="auto"/>
                <w:right w:val="none" w:sz="0" w:space="0" w:color="auto"/>
              </w:divBdr>
              <w:divsChild>
                <w:div w:id="2115707022">
                  <w:marLeft w:val="0"/>
                  <w:marRight w:val="0"/>
                  <w:marTop w:val="0"/>
                  <w:marBottom w:val="0"/>
                  <w:divBdr>
                    <w:top w:val="none" w:sz="0" w:space="0" w:color="auto"/>
                    <w:left w:val="none" w:sz="0" w:space="0" w:color="auto"/>
                    <w:bottom w:val="none" w:sz="0" w:space="0" w:color="auto"/>
                    <w:right w:val="none" w:sz="0" w:space="0" w:color="auto"/>
                  </w:divBdr>
                </w:div>
              </w:divsChild>
            </w:div>
            <w:div w:id="490103220">
              <w:marLeft w:val="0"/>
              <w:marRight w:val="0"/>
              <w:marTop w:val="0"/>
              <w:marBottom w:val="0"/>
              <w:divBdr>
                <w:top w:val="none" w:sz="0" w:space="0" w:color="auto"/>
                <w:left w:val="none" w:sz="0" w:space="0" w:color="auto"/>
                <w:bottom w:val="none" w:sz="0" w:space="0" w:color="auto"/>
                <w:right w:val="none" w:sz="0" w:space="0" w:color="auto"/>
              </w:divBdr>
              <w:divsChild>
                <w:div w:id="1595430438">
                  <w:marLeft w:val="0"/>
                  <w:marRight w:val="0"/>
                  <w:marTop w:val="0"/>
                  <w:marBottom w:val="0"/>
                  <w:divBdr>
                    <w:top w:val="none" w:sz="0" w:space="0" w:color="auto"/>
                    <w:left w:val="none" w:sz="0" w:space="0" w:color="auto"/>
                    <w:bottom w:val="none" w:sz="0" w:space="0" w:color="auto"/>
                    <w:right w:val="none" w:sz="0" w:space="0" w:color="auto"/>
                  </w:divBdr>
                  <w:divsChild>
                    <w:div w:id="2136822999">
                      <w:marLeft w:val="0"/>
                      <w:marRight w:val="0"/>
                      <w:marTop w:val="0"/>
                      <w:marBottom w:val="0"/>
                      <w:divBdr>
                        <w:top w:val="none" w:sz="0" w:space="0" w:color="auto"/>
                        <w:left w:val="none" w:sz="0" w:space="0" w:color="auto"/>
                        <w:bottom w:val="none" w:sz="0" w:space="0" w:color="auto"/>
                        <w:right w:val="none" w:sz="0" w:space="0" w:color="auto"/>
                      </w:divBdr>
                      <w:divsChild>
                        <w:div w:id="20028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510">
          <w:marLeft w:val="0"/>
          <w:marRight w:val="0"/>
          <w:marTop w:val="0"/>
          <w:marBottom w:val="0"/>
          <w:divBdr>
            <w:top w:val="none" w:sz="0" w:space="0" w:color="auto"/>
            <w:left w:val="none" w:sz="0" w:space="0" w:color="auto"/>
            <w:bottom w:val="none" w:sz="0" w:space="0" w:color="auto"/>
            <w:right w:val="none" w:sz="0" w:space="0" w:color="auto"/>
          </w:divBdr>
          <w:divsChild>
            <w:div w:id="743339039">
              <w:marLeft w:val="0"/>
              <w:marRight w:val="0"/>
              <w:marTop w:val="0"/>
              <w:marBottom w:val="0"/>
              <w:divBdr>
                <w:top w:val="none" w:sz="0" w:space="0" w:color="auto"/>
                <w:left w:val="none" w:sz="0" w:space="0" w:color="auto"/>
                <w:bottom w:val="none" w:sz="0" w:space="0" w:color="auto"/>
                <w:right w:val="none" w:sz="0" w:space="0" w:color="auto"/>
              </w:divBdr>
              <w:divsChild>
                <w:div w:id="1968662731">
                  <w:marLeft w:val="0"/>
                  <w:marRight w:val="0"/>
                  <w:marTop w:val="0"/>
                  <w:marBottom w:val="0"/>
                  <w:divBdr>
                    <w:top w:val="none" w:sz="0" w:space="0" w:color="auto"/>
                    <w:left w:val="none" w:sz="0" w:space="0" w:color="auto"/>
                    <w:bottom w:val="none" w:sz="0" w:space="0" w:color="auto"/>
                    <w:right w:val="none" w:sz="0" w:space="0" w:color="auto"/>
                  </w:divBdr>
                </w:div>
                <w:div w:id="1646620160">
                  <w:marLeft w:val="0"/>
                  <w:marRight w:val="0"/>
                  <w:marTop w:val="0"/>
                  <w:marBottom w:val="0"/>
                  <w:divBdr>
                    <w:top w:val="none" w:sz="0" w:space="0" w:color="auto"/>
                    <w:left w:val="none" w:sz="0" w:space="0" w:color="auto"/>
                    <w:bottom w:val="none" w:sz="0" w:space="0" w:color="auto"/>
                    <w:right w:val="none" w:sz="0" w:space="0" w:color="auto"/>
                  </w:divBdr>
                </w:div>
              </w:divsChild>
            </w:div>
            <w:div w:id="137304608">
              <w:marLeft w:val="0"/>
              <w:marRight w:val="0"/>
              <w:marTop w:val="0"/>
              <w:marBottom w:val="0"/>
              <w:divBdr>
                <w:top w:val="none" w:sz="0" w:space="0" w:color="auto"/>
                <w:left w:val="none" w:sz="0" w:space="0" w:color="auto"/>
                <w:bottom w:val="none" w:sz="0" w:space="0" w:color="auto"/>
                <w:right w:val="none" w:sz="0" w:space="0" w:color="auto"/>
              </w:divBdr>
              <w:divsChild>
                <w:div w:id="1635451894">
                  <w:marLeft w:val="0"/>
                  <w:marRight w:val="0"/>
                  <w:marTop w:val="0"/>
                  <w:marBottom w:val="0"/>
                  <w:divBdr>
                    <w:top w:val="none" w:sz="0" w:space="0" w:color="auto"/>
                    <w:left w:val="none" w:sz="0" w:space="0" w:color="auto"/>
                    <w:bottom w:val="none" w:sz="0" w:space="0" w:color="auto"/>
                    <w:right w:val="none" w:sz="0" w:space="0" w:color="auto"/>
                  </w:divBdr>
                  <w:divsChild>
                    <w:div w:id="1845702905">
                      <w:marLeft w:val="0"/>
                      <w:marRight w:val="0"/>
                      <w:marTop w:val="0"/>
                      <w:marBottom w:val="0"/>
                      <w:divBdr>
                        <w:top w:val="none" w:sz="0" w:space="0" w:color="auto"/>
                        <w:left w:val="none" w:sz="0" w:space="0" w:color="auto"/>
                        <w:bottom w:val="none" w:sz="0" w:space="0" w:color="auto"/>
                        <w:right w:val="none" w:sz="0" w:space="0" w:color="auto"/>
                      </w:divBdr>
                      <w:divsChild>
                        <w:div w:id="17351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3987">
          <w:marLeft w:val="0"/>
          <w:marRight w:val="0"/>
          <w:marTop w:val="0"/>
          <w:marBottom w:val="0"/>
          <w:divBdr>
            <w:top w:val="none" w:sz="0" w:space="0" w:color="auto"/>
            <w:left w:val="none" w:sz="0" w:space="0" w:color="auto"/>
            <w:bottom w:val="none" w:sz="0" w:space="0" w:color="auto"/>
            <w:right w:val="none" w:sz="0" w:space="0" w:color="auto"/>
          </w:divBdr>
          <w:divsChild>
            <w:div w:id="623390102">
              <w:marLeft w:val="0"/>
              <w:marRight w:val="0"/>
              <w:marTop w:val="0"/>
              <w:marBottom w:val="0"/>
              <w:divBdr>
                <w:top w:val="none" w:sz="0" w:space="0" w:color="auto"/>
                <w:left w:val="none" w:sz="0" w:space="0" w:color="auto"/>
                <w:bottom w:val="none" w:sz="0" w:space="0" w:color="auto"/>
                <w:right w:val="none" w:sz="0" w:space="0" w:color="auto"/>
              </w:divBdr>
              <w:divsChild>
                <w:div w:id="956326415">
                  <w:marLeft w:val="0"/>
                  <w:marRight w:val="0"/>
                  <w:marTop w:val="0"/>
                  <w:marBottom w:val="0"/>
                  <w:divBdr>
                    <w:top w:val="none" w:sz="0" w:space="0" w:color="auto"/>
                    <w:left w:val="none" w:sz="0" w:space="0" w:color="auto"/>
                    <w:bottom w:val="none" w:sz="0" w:space="0" w:color="auto"/>
                    <w:right w:val="none" w:sz="0" w:space="0" w:color="auto"/>
                  </w:divBdr>
                </w:div>
                <w:div w:id="148405678">
                  <w:marLeft w:val="0"/>
                  <w:marRight w:val="0"/>
                  <w:marTop w:val="0"/>
                  <w:marBottom w:val="0"/>
                  <w:divBdr>
                    <w:top w:val="none" w:sz="0" w:space="0" w:color="auto"/>
                    <w:left w:val="none" w:sz="0" w:space="0" w:color="auto"/>
                    <w:bottom w:val="none" w:sz="0" w:space="0" w:color="auto"/>
                    <w:right w:val="none" w:sz="0" w:space="0" w:color="auto"/>
                  </w:divBdr>
                </w:div>
              </w:divsChild>
            </w:div>
            <w:div w:id="1433403992">
              <w:marLeft w:val="0"/>
              <w:marRight w:val="0"/>
              <w:marTop w:val="0"/>
              <w:marBottom w:val="0"/>
              <w:divBdr>
                <w:top w:val="none" w:sz="0" w:space="0" w:color="auto"/>
                <w:left w:val="none" w:sz="0" w:space="0" w:color="auto"/>
                <w:bottom w:val="none" w:sz="0" w:space="0" w:color="auto"/>
                <w:right w:val="none" w:sz="0" w:space="0" w:color="auto"/>
              </w:divBdr>
              <w:divsChild>
                <w:div w:id="21784745">
                  <w:marLeft w:val="0"/>
                  <w:marRight w:val="0"/>
                  <w:marTop w:val="0"/>
                  <w:marBottom w:val="0"/>
                  <w:divBdr>
                    <w:top w:val="none" w:sz="0" w:space="0" w:color="auto"/>
                    <w:left w:val="none" w:sz="0" w:space="0" w:color="auto"/>
                    <w:bottom w:val="none" w:sz="0" w:space="0" w:color="auto"/>
                    <w:right w:val="none" w:sz="0" w:space="0" w:color="auto"/>
                  </w:divBdr>
                  <w:divsChild>
                    <w:div w:id="586039751">
                      <w:marLeft w:val="0"/>
                      <w:marRight w:val="0"/>
                      <w:marTop w:val="0"/>
                      <w:marBottom w:val="0"/>
                      <w:divBdr>
                        <w:top w:val="none" w:sz="0" w:space="0" w:color="auto"/>
                        <w:left w:val="none" w:sz="0" w:space="0" w:color="auto"/>
                        <w:bottom w:val="none" w:sz="0" w:space="0" w:color="auto"/>
                        <w:right w:val="none" w:sz="0" w:space="0" w:color="auto"/>
                      </w:divBdr>
                      <w:divsChild>
                        <w:div w:id="14832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1171">
          <w:marLeft w:val="0"/>
          <w:marRight w:val="0"/>
          <w:marTop w:val="0"/>
          <w:marBottom w:val="0"/>
          <w:divBdr>
            <w:top w:val="none" w:sz="0" w:space="0" w:color="auto"/>
            <w:left w:val="none" w:sz="0" w:space="0" w:color="auto"/>
            <w:bottom w:val="none" w:sz="0" w:space="0" w:color="auto"/>
            <w:right w:val="none" w:sz="0" w:space="0" w:color="auto"/>
          </w:divBdr>
          <w:divsChild>
            <w:div w:id="1850756256">
              <w:marLeft w:val="0"/>
              <w:marRight w:val="0"/>
              <w:marTop w:val="0"/>
              <w:marBottom w:val="0"/>
              <w:divBdr>
                <w:top w:val="none" w:sz="0" w:space="0" w:color="auto"/>
                <w:left w:val="none" w:sz="0" w:space="0" w:color="auto"/>
                <w:bottom w:val="none" w:sz="0" w:space="0" w:color="auto"/>
                <w:right w:val="none" w:sz="0" w:space="0" w:color="auto"/>
              </w:divBdr>
              <w:divsChild>
                <w:div w:id="1458185826">
                  <w:marLeft w:val="0"/>
                  <w:marRight w:val="0"/>
                  <w:marTop w:val="0"/>
                  <w:marBottom w:val="0"/>
                  <w:divBdr>
                    <w:top w:val="none" w:sz="0" w:space="0" w:color="auto"/>
                    <w:left w:val="none" w:sz="0" w:space="0" w:color="auto"/>
                    <w:bottom w:val="none" w:sz="0" w:space="0" w:color="auto"/>
                    <w:right w:val="none" w:sz="0" w:space="0" w:color="auto"/>
                  </w:divBdr>
                </w:div>
                <w:div w:id="497116387">
                  <w:marLeft w:val="0"/>
                  <w:marRight w:val="0"/>
                  <w:marTop w:val="0"/>
                  <w:marBottom w:val="0"/>
                  <w:divBdr>
                    <w:top w:val="none" w:sz="0" w:space="0" w:color="auto"/>
                    <w:left w:val="none" w:sz="0" w:space="0" w:color="auto"/>
                    <w:bottom w:val="none" w:sz="0" w:space="0" w:color="auto"/>
                    <w:right w:val="none" w:sz="0" w:space="0" w:color="auto"/>
                  </w:divBdr>
                </w:div>
              </w:divsChild>
            </w:div>
            <w:div w:id="2002083065">
              <w:marLeft w:val="0"/>
              <w:marRight w:val="0"/>
              <w:marTop w:val="0"/>
              <w:marBottom w:val="0"/>
              <w:divBdr>
                <w:top w:val="none" w:sz="0" w:space="0" w:color="auto"/>
                <w:left w:val="none" w:sz="0" w:space="0" w:color="auto"/>
                <w:bottom w:val="none" w:sz="0" w:space="0" w:color="auto"/>
                <w:right w:val="none" w:sz="0" w:space="0" w:color="auto"/>
              </w:divBdr>
              <w:divsChild>
                <w:div w:id="1679848182">
                  <w:marLeft w:val="0"/>
                  <w:marRight w:val="0"/>
                  <w:marTop w:val="0"/>
                  <w:marBottom w:val="0"/>
                  <w:divBdr>
                    <w:top w:val="none" w:sz="0" w:space="0" w:color="auto"/>
                    <w:left w:val="none" w:sz="0" w:space="0" w:color="auto"/>
                    <w:bottom w:val="none" w:sz="0" w:space="0" w:color="auto"/>
                    <w:right w:val="none" w:sz="0" w:space="0" w:color="auto"/>
                  </w:divBdr>
                  <w:divsChild>
                    <w:div w:id="81151043">
                      <w:marLeft w:val="0"/>
                      <w:marRight w:val="0"/>
                      <w:marTop w:val="0"/>
                      <w:marBottom w:val="0"/>
                      <w:divBdr>
                        <w:top w:val="none" w:sz="0" w:space="0" w:color="auto"/>
                        <w:left w:val="none" w:sz="0" w:space="0" w:color="auto"/>
                        <w:bottom w:val="none" w:sz="0" w:space="0" w:color="auto"/>
                        <w:right w:val="none" w:sz="0" w:space="0" w:color="auto"/>
                      </w:divBdr>
                      <w:divsChild>
                        <w:div w:id="9544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5882">
          <w:marLeft w:val="0"/>
          <w:marRight w:val="0"/>
          <w:marTop w:val="0"/>
          <w:marBottom w:val="0"/>
          <w:divBdr>
            <w:top w:val="none" w:sz="0" w:space="0" w:color="auto"/>
            <w:left w:val="none" w:sz="0" w:space="0" w:color="auto"/>
            <w:bottom w:val="none" w:sz="0" w:space="0" w:color="auto"/>
            <w:right w:val="none" w:sz="0" w:space="0" w:color="auto"/>
          </w:divBdr>
          <w:divsChild>
            <w:div w:id="467358418">
              <w:marLeft w:val="0"/>
              <w:marRight w:val="0"/>
              <w:marTop w:val="0"/>
              <w:marBottom w:val="0"/>
              <w:divBdr>
                <w:top w:val="none" w:sz="0" w:space="0" w:color="auto"/>
                <w:left w:val="none" w:sz="0" w:space="0" w:color="auto"/>
                <w:bottom w:val="none" w:sz="0" w:space="0" w:color="auto"/>
                <w:right w:val="none" w:sz="0" w:space="0" w:color="auto"/>
              </w:divBdr>
              <w:divsChild>
                <w:div w:id="1262908740">
                  <w:marLeft w:val="0"/>
                  <w:marRight w:val="0"/>
                  <w:marTop w:val="0"/>
                  <w:marBottom w:val="0"/>
                  <w:divBdr>
                    <w:top w:val="none" w:sz="0" w:space="0" w:color="auto"/>
                    <w:left w:val="none" w:sz="0" w:space="0" w:color="auto"/>
                    <w:bottom w:val="none" w:sz="0" w:space="0" w:color="auto"/>
                    <w:right w:val="none" w:sz="0" w:space="0" w:color="auto"/>
                  </w:divBdr>
                </w:div>
                <w:div w:id="1627662987">
                  <w:marLeft w:val="0"/>
                  <w:marRight w:val="0"/>
                  <w:marTop w:val="0"/>
                  <w:marBottom w:val="0"/>
                  <w:divBdr>
                    <w:top w:val="none" w:sz="0" w:space="0" w:color="auto"/>
                    <w:left w:val="none" w:sz="0" w:space="0" w:color="auto"/>
                    <w:bottom w:val="none" w:sz="0" w:space="0" w:color="auto"/>
                    <w:right w:val="none" w:sz="0" w:space="0" w:color="auto"/>
                  </w:divBdr>
                </w:div>
              </w:divsChild>
            </w:div>
            <w:div w:id="1600139061">
              <w:marLeft w:val="0"/>
              <w:marRight w:val="0"/>
              <w:marTop w:val="0"/>
              <w:marBottom w:val="0"/>
              <w:divBdr>
                <w:top w:val="none" w:sz="0" w:space="0" w:color="auto"/>
                <w:left w:val="none" w:sz="0" w:space="0" w:color="auto"/>
                <w:bottom w:val="none" w:sz="0" w:space="0" w:color="auto"/>
                <w:right w:val="none" w:sz="0" w:space="0" w:color="auto"/>
              </w:divBdr>
              <w:divsChild>
                <w:div w:id="790786565">
                  <w:marLeft w:val="0"/>
                  <w:marRight w:val="0"/>
                  <w:marTop w:val="0"/>
                  <w:marBottom w:val="0"/>
                  <w:divBdr>
                    <w:top w:val="none" w:sz="0" w:space="0" w:color="auto"/>
                    <w:left w:val="none" w:sz="0" w:space="0" w:color="auto"/>
                    <w:bottom w:val="none" w:sz="0" w:space="0" w:color="auto"/>
                    <w:right w:val="none" w:sz="0" w:space="0" w:color="auto"/>
                  </w:divBdr>
                  <w:divsChild>
                    <w:div w:id="1417559753">
                      <w:marLeft w:val="0"/>
                      <w:marRight w:val="0"/>
                      <w:marTop w:val="0"/>
                      <w:marBottom w:val="0"/>
                      <w:divBdr>
                        <w:top w:val="none" w:sz="0" w:space="0" w:color="auto"/>
                        <w:left w:val="none" w:sz="0" w:space="0" w:color="auto"/>
                        <w:bottom w:val="none" w:sz="0" w:space="0" w:color="auto"/>
                        <w:right w:val="none" w:sz="0" w:space="0" w:color="auto"/>
                      </w:divBdr>
                      <w:divsChild>
                        <w:div w:id="19813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4230">
          <w:marLeft w:val="0"/>
          <w:marRight w:val="0"/>
          <w:marTop w:val="0"/>
          <w:marBottom w:val="0"/>
          <w:divBdr>
            <w:top w:val="none" w:sz="0" w:space="0" w:color="auto"/>
            <w:left w:val="none" w:sz="0" w:space="0" w:color="auto"/>
            <w:bottom w:val="none" w:sz="0" w:space="0" w:color="auto"/>
            <w:right w:val="none" w:sz="0" w:space="0" w:color="auto"/>
          </w:divBdr>
          <w:divsChild>
            <w:div w:id="1256019863">
              <w:marLeft w:val="0"/>
              <w:marRight w:val="0"/>
              <w:marTop w:val="0"/>
              <w:marBottom w:val="0"/>
              <w:divBdr>
                <w:top w:val="none" w:sz="0" w:space="0" w:color="auto"/>
                <w:left w:val="none" w:sz="0" w:space="0" w:color="auto"/>
                <w:bottom w:val="none" w:sz="0" w:space="0" w:color="auto"/>
                <w:right w:val="none" w:sz="0" w:space="0" w:color="auto"/>
              </w:divBdr>
              <w:divsChild>
                <w:div w:id="782650108">
                  <w:marLeft w:val="0"/>
                  <w:marRight w:val="0"/>
                  <w:marTop w:val="0"/>
                  <w:marBottom w:val="0"/>
                  <w:divBdr>
                    <w:top w:val="none" w:sz="0" w:space="0" w:color="auto"/>
                    <w:left w:val="none" w:sz="0" w:space="0" w:color="auto"/>
                    <w:bottom w:val="none" w:sz="0" w:space="0" w:color="auto"/>
                    <w:right w:val="none" w:sz="0" w:space="0" w:color="auto"/>
                  </w:divBdr>
                </w:div>
                <w:div w:id="959341173">
                  <w:marLeft w:val="0"/>
                  <w:marRight w:val="0"/>
                  <w:marTop w:val="0"/>
                  <w:marBottom w:val="0"/>
                  <w:divBdr>
                    <w:top w:val="none" w:sz="0" w:space="0" w:color="auto"/>
                    <w:left w:val="none" w:sz="0" w:space="0" w:color="auto"/>
                    <w:bottom w:val="none" w:sz="0" w:space="0" w:color="auto"/>
                    <w:right w:val="none" w:sz="0" w:space="0" w:color="auto"/>
                  </w:divBdr>
                </w:div>
              </w:divsChild>
            </w:div>
            <w:div w:id="177232488">
              <w:marLeft w:val="0"/>
              <w:marRight w:val="0"/>
              <w:marTop w:val="0"/>
              <w:marBottom w:val="0"/>
              <w:divBdr>
                <w:top w:val="none" w:sz="0" w:space="0" w:color="auto"/>
                <w:left w:val="none" w:sz="0" w:space="0" w:color="auto"/>
                <w:bottom w:val="none" w:sz="0" w:space="0" w:color="auto"/>
                <w:right w:val="none" w:sz="0" w:space="0" w:color="auto"/>
              </w:divBdr>
              <w:divsChild>
                <w:div w:id="2090270844">
                  <w:marLeft w:val="0"/>
                  <w:marRight w:val="0"/>
                  <w:marTop w:val="0"/>
                  <w:marBottom w:val="0"/>
                  <w:divBdr>
                    <w:top w:val="none" w:sz="0" w:space="0" w:color="auto"/>
                    <w:left w:val="none" w:sz="0" w:space="0" w:color="auto"/>
                    <w:bottom w:val="none" w:sz="0" w:space="0" w:color="auto"/>
                    <w:right w:val="none" w:sz="0" w:space="0" w:color="auto"/>
                  </w:divBdr>
                  <w:divsChild>
                    <w:div w:id="141774470">
                      <w:marLeft w:val="0"/>
                      <w:marRight w:val="0"/>
                      <w:marTop w:val="0"/>
                      <w:marBottom w:val="0"/>
                      <w:divBdr>
                        <w:top w:val="none" w:sz="0" w:space="0" w:color="auto"/>
                        <w:left w:val="none" w:sz="0" w:space="0" w:color="auto"/>
                        <w:bottom w:val="none" w:sz="0" w:space="0" w:color="auto"/>
                        <w:right w:val="none" w:sz="0" w:space="0" w:color="auto"/>
                      </w:divBdr>
                      <w:divsChild>
                        <w:div w:id="16580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513">
          <w:marLeft w:val="0"/>
          <w:marRight w:val="0"/>
          <w:marTop w:val="0"/>
          <w:marBottom w:val="0"/>
          <w:divBdr>
            <w:top w:val="none" w:sz="0" w:space="0" w:color="auto"/>
            <w:left w:val="none" w:sz="0" w:space="0" w:color="auto"/>
            <w:bottom w:val="none" w:sz="0" w:space="0" w:color="auto"/>
            <w:right w:val="none" w:sz="0" w:space="0" w:color="auto"/>
          </w:divBdr>
          <w:divsChild>
            <w:div w:id="225265095">
              <w:marLeft w:val="0"/>
              <w:marRight w:val="0"/>
              <w:marTop w:val="0"/>
              <w:marBottom w:val="0"/>
              <w:divBdr>
                <w:top w:val="none" w:sz="0" w:space="0" w:color="auto"/>
                <w:left w:val="none" w:sz="0" w:space="0" w:color="auto"/>
                <w:bottom w:val="none" w:sz="0" w:space="0" w:color="auto"/>
                <w:right w:val="none" w:sz="0" w:space="0" w:color="auto"/>
              </w:divBdr>
              <w:divsChild>
                <w:div w:id="47268193">
                  <w:marLeft w:val="0"/>
                  <w:marRight w:val="0"/>
                  <w:marTop w:val="0"/>
                  <w:marBottom w:val="0"/>
                  <w:divBdr>
                    <w:top w:val="none" w:sz="0" w:space="0" w:color="auto"/>
                    <w:left w:val="none" w:sz="0" w:space="0" w:color="auto"/>
                    <w:bottom w:val="none" w:sz="0" w:space="0" w:color="auto"/>
                    <w:right w:val="none" w:sz="0" w:space="0" w:color="auto"/>
                  </w:divBdr>
                </w:div>
                <w:div w:id="867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63713216">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1101062">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8259812">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974">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39025832">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25941208">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37654135">
      <w:bodyDiv w:val="1"/>
      <w:marLeft w:val="0"/>
      <w:marRight w:val="0"/>
      <w:marTop w:val="0"/>
      <w:marBottom w:val="0"/>
      <w:divBdr>
        <w:top w:val="none" w:sz="0" w:space="0" w:color="auto"/>
        <w:left w:val="none" w:sz="0" w:space="0" w:color="auto"/>
        <w:bottom w:val="none" w:sz="0" w:space="0" w:color="auto"/>
        <w:right w:val="none" w:sz="0" w:space="0" w:color="auto"/>
      </w:divBdr>
    </w:div>
    <w:div w:id="2049378217">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cn.iod@enea.p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EE528EA-90EA-4200-905F-504620CAE69B}">
  <ds:schemaRefs>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C9EE411F-7913-4AA6-989D-9BA18A6A1180}">
  <ds:schemaRefs>
    <ds:schemaRef ds:uri="http://schemas.openxmlformats.org/officeDocument/2006/bibliography"/>
  </ds:schemaRefs>
</ds:datastoreItem>
</file>

<file path=customXml/itemProps5.xml><?xml version="1.0" encoding="utf-8"?>
<ds:datastoreItem xmlns:ds="http://schemas.openxmlformats.org/officeDocument/2006/customXml" ds:itemID="{B143B771-9107-47BC-AFF1-2659FF2D8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2744</Words>
  <Characters>16465</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Ciężak Alicja</cp:lastModifiedBy>
  <cp:revision>3</cp:revision>
  <cp:lastPrinted>2023-04-27T11:46:00Z</cp:lastPrinted>
  <dcterms:created xsi:type="dcterms:W3CDTF">2023-04-28T06:05:00Z</dcterms:created>
  <dcterms:modified xsi:type="dcterms:W3CDTF">2023-04-28T06:14:00Z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